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3" w:name="_GoBack"/>
      <w:bookmarkEnd w:id="3"/>
    </w:p>
    <w:p w14:paraId="5766F4D2" w14:textId="13BD89D3" w:rsidR="00D73057" w:rsidRPr="00CB22C2" w:rsidRDefault="00CB22C2" w:rsidP="00D73057">
      <w:pPr>
        <w:pStyle w:val="couverturetypedocument"/>
        <w:rPr>
          <w:sz w:val="30"/>
          <w:szCs w:val="30"/>
          <w:lang w:val="de-CH"/>
        </w:rPr>
      </w:pPr>
      <w:r w:rsidRPr="00CB22C2">
        <w:rPr>
          <w:sz w:val="30"/>
          <w:szCs w:val="30"/>
          <w:lang w:val="de-CH"/>
        </w:rPr>
        <w:t>Musterartikel</w:t>
      </w:r>
    </w:p>
    <w:p w14:paraId="181EF64B" w14:textId="5E7648DF" w:rsidR="00E775C1" w:rsidRPr="00CB22C2" w:rsidRDefault="00CB22C2" w:rsidP="00235766">
      <w:pPr>
        <w:pStyle w:val="couverturetitre"/>
        <w:rPr>
          <w:sz w:val="36"/>
          <w:szCs w:val="36"/>
          <w:lang w:val="de-CH"/>
        </w:rPr>
      </w:pPr>
      <w:r w:rsidRPr="00CB22C2">
        <w:rPr>
          <w:sz w:val="36"/>
          <w:szCs w:val="36"/>
          <w:lang w:val="de-CH"/>
        </w:rPr>
        <w:t>Gewässerraum</w:t>
      </w:r>
    </w:p>
    <w:p w14:paraId="2FBC4EC2" w14:textId="4A6A083D" w:rsidR="0058228B" w:rsidRDefault="0058228B" w:rsidP="0058228B">
      <w:pPr>
        <w:pStyle w:val="couverturesous-titre"/>
        <w:rPr>
          <w:rFonts w:ascii="Helvetica 45 Light" w:hAnsi="Helvetica 45 Light"/>
          <w:lang w:val="de-CH"/>
        </w:rPr>
      </w:pPr>
      <w:r w:rsidRPr="00B52E2F">
        <w:rPr>
          <w:rFonts w:ascii="Helvetica 45 Light" w:hAnsi="Helvetica 45 Light"/>
          <w:lang w:val="de-CH"/>
        </w:rPr>
        <w:t xml:space="preserve">August </w:t>
      </w:r>
      <w:r w:rsidR="003A3566">
        <w:rPr>
          <w:rFonts w:ascii="Helvetica 45 Light" w:hAnsi="Helvetica 45 Light"/>
          <w:lang w:val="de-CH"/>
        </w:rPr>
        <w:t>2023</w:t>
      </w:r>
      <w:r w:rsidR="003A3566" w:rsidRPr="00B52E2F">
        <w:rPr>
          <w:rFonts w:ascii="Helvetica 45 Light" w:hAnsi="Helvetica 45 Light"/>
          <w:lang w:val="de-CH"/>
        </w:rPr>
        <w:t xml:space="preserve"> </w:t>
      </w:r>
      <w:r w:rsidRPr="00B52E2F">
        <w:rPr>
          <w:rFonts w:ascii="Helvetica 45 Light" w:hAnsi="Helvetica 45 Light"/>
          <w:lang w:val="de-CH"/>
        </w:rPr>
        <w:t>(</w:t>
      </w:r>
      <w:r w:rsidR="00D52E88" w:rsidRPr="00B52E2F">
        <w:rPr>
          <w:rFonts w:ascii="Helvetica 45 Light" w:hAnsi="Helvetica 45 Light"/>
          <w:lang w:val="de-CH"/>
        </w:rPr>
        <w:t>V</w:t>
      </w:r>
      <w:r w:rsidRPr="00B52E2F">
        <w:rPr>
          <w:rFonts w:ascii="Helvetica 45 Light" w:hAnsi="Helvetica 45 Light"/>
          <w:lang w:val="de-CH"/>
        </w:rPr>
        <w:t>ersion 1.</w:t>
      </w:r>
      <w:r w:rsidR="003A3566">
        <w:rPr>
          <w:rFonts w:ascii="Helvetica 45 Light" w:hAnsi="Helvetica 45 Light"/>
          <w:lang w:val="de-CH"/>
        </w:rPr>
        <w:t>2</w:t>
      </w:r>
      <w:r w:rsidRPr="00B52E2F">
        <w:rPr>
          <w:rFonts w:ascii="Helvetica 45 Light" w:hAnsi="Helvetica 45 Light"/>
          <w:lang w:val="de-CH"/>
        </w:rPr>
        <w:t>)</w:t>
      </w:r>
    </w:p>
    <w:p w14:paraId="4B72A58C" w14:textId="2513DB48" w:rsidR="00633D3A" w:rsidRPr="00CB22C2" w:rsidRDefault="00633D3A" w:rsidP="00633D3A">
      <w:pPr>
        <w:pStyle w:val="ACRfrences"/>
        <w:spacing w:after="120"/>
        <w:ind w:left="-1418"/>
        <w:rPr>
          <w:lang w:val="de-CH"/>
        </w:rPr>
      </w:pPr>
    </w:p>
    <w:p w14:paraId="757CB38C" w14:textId="4358C9BF" w:rsidR="00CB22C2" w:rsidRDefault="00CB22C2" w:rsidP="00B52E2F">
      <w:pPr>
        <w:spacing w:line="360" w:lineRule="auto"/>
        <w:jc w:val="both"/>
        <w:rPr>
          <w:rFonts w:ascii="Helvetica 55 Roman" w:hAnsi="Helvetica 55 Roman" w:cs="Arial"/>
          <w:b/>
          <w:sz w:val="21"/>
          <w:szCs w:val="21"/>
          <w:lang w:val="de-CH"/>
        </w:rPr>
      </w:pPr>
      <w:r w:rsidRPr="00CB22C2">
        <w:rPr>
          <w:rFonts w:ascii="Helvetica 55 Roman" w:hAnsi="Helvetica 55 Roman" w:cs="Arial"/>
          <w:b/>
          <w:sz w:val="21"/>
          <w:szCs w:val="21"/>
          <w:lang w:val="de-CH"/>
        </w:rPr>
        <w:t>Ausgangslage, Zielsetzungen</w:t>
      </w:r>
    </w:p>
    <w:p w14:paraId="74963DC2" w14:textId="179DE08A" w:rsidR="00812E03" w:rsidRDefault="00CB22C2" w:rsidP="00812E03">
      <w:pPr>
        <w:spacing w:line="252" w:lineRule="auto"/>
        <w:jc w:val="both"/>
        <w:rPr>
          <w:rFonts w:ascii="Helvetica 45 Light" w:eastAsiaTheme="minorHAnsi" w:hAnsi="Helvetica 45 Light" w:cs="Arial"/>
          <w:sz w:val="19"/>
          <w:szCs w:val="19"/>
          <w:lang w:val="de-CH"/>
        </w:rPr>
      </w:pPr>
      <w:r w:rsidRPr="00CB22C2">
        <w:rPr>
          <w:rFonts w:ascii="Helvetica 45 Light" w:eastAsiaTheme="minorHAnsi" w:hAnsi="Helvetica 45 Light" w:cs="Arial"/>
          <w:sz w:val="19"/>
          <w:szCs w:val="19"/>
          <w:lang w:val="de-CH"/>
        </w:rPr>
        <w:t>Gemäss Artikel 36a GschG müssen die Kantone den Raumbedarf der oberirdischen Gewässer (Gewässerraum) festlegen, um deren natürliche Funktionen, den Schutz vor Hochwasser und die Gewässernutzung zu gewährleisten.</w:t>
      </w:r>
    </w:p>
    <w:p w14:paraId="1EBBC9DA" w14:textId="77777777" w:rsidR="00CB22C2" w:rsidRPr="00CB22C2" w:rsidRDefault="00CB22C2" w:rsidP="00812E03">
      <w:pPr>
        <w:spacing w:line="252" w:lineRule="auto"/>
        <w:jc w:val="both"/>
        <w:rPr>
          <w:rFonts w:ascii="Helvetica 45 Light" w:eastAsiaTheme="minorHAnsi" w:hAnsi="Helvetica 45 Light" w:cs="Arial"/>
          <w:sz w:val="19"/>
          <w:szCs w:val="19"/>
          <w:lang w:val="de-CH"/>
        </w:rPr>
      </w:pPr>
    </w:p>
    <w:p w14:paraId="46C8AACB" w14:textId="34058F80" w:rsidR="00812E03" w:rsidRDefault="00773D1F" w:rsidP="008864BB">
      <w:pPr>
        <w:spacing w:line="252" w:lineRule="auto"/>
        <w:jc w:val="both"/>
        <w:rPr>
          <w:rFonts w:ascii="Helvetica 45 Light" w:eastAsiaTheme="minorHAnsi" w:hAnsi="Helvetica 45 Light" w:cs="Arial"/>
          <w:sz w:val="19"/>
          <w:szCs w:val="19"/>
          <w:lang w:val="de-CH"/>
        </w:rPr>
      </w:pPr>
      <w:r w:rsidRPr="00773D1F">
        <w:rPr>
          <w:rFonts w:ascii="Helvetica 45 Light" w:eastAsiaTheme="minorHAnsi" w:hAnsi="Helvetica 45 Light" w:cs="Arial"/>
          <w:sz w:val="19"/>
          <w:szCs w:val="19"/>
          <w:lang w:val="de-CH"/>
        </w:rPr>
        <w:t xml:space="preserve">Gemäss Artikel </w:t>
      </w:r>
      <w:r w:rsidR="008864BB">
        <w:rPr>
          <w:rFonts w:ascii="Helvetica 45 Light" w:eastAsiaTheme="minorHAnsi" w:hAnsi="Helvetica 45 Light" w:cs="Arial"/>
          <w:sz w:val="19"/>
          <w:szCs w:val="19"/>
          <w:lang w:val="de-CH"/>
        </w:rPr>
        <w:t>14</w:t>
      </w:r>
      <w:r w:rsidR="008864BB" w:rsidRPr="00773D1F">
        <w:rPr>
          <w:rFonts w:ascii="Helvetica 45 Light" w:eastAsiaTheme="minorHAnsi" w:hAnsi="Helvetica 45 Light" w:cs="Arial"/>
          <w:sz w:val="19"/>
          <w:szCs w:val="19"/>
          <w:lang w:val="de-CH"/>
        </w:rPr>
        <w:t xml:space="preserve"> </w:t>
      </w:r>
      <w:r w:rsidRPr="00773D1F">
        <w:rPr>
          <w:rFonts w:ascii="Helvetica 45 Light" w:eastAsiaTheme="minorHAnsi" w:hAnsi="Helvetica 45 Light" w:cs="Arial"/>
          <w:sz w:val="19"/>
          <w:szCs w:val="19"/>
          <w:lang w:val="de-CH"/>
        </w:rPr>
        <w:t xml:space="preserve">des </w:t>
      </w:r>
      <w:r w:rsidR="008864BB" w:rsidRPr="008864BB">
        <w:rPr>
          <w:rFonts w:ascii="Helvetica 45 Light" w:eastAsiaTheme="minorHAnsi" w:hAnsi="Helvetica 45 Light" w:cs="Arial"/>
          <w:sz w:val="19"/>
          <w:szCs w:val="19"/>
          <w:lang w:val="de-CH"/>
        </w:rPr>
        <w:t>Gesetz</w:t>
      </w:r>
      <w:r w:rsidR="006D2483">
        <w:rPr>
          <w:rFonts w:ascii="Helvetica 45 Light" w:eastAsiaTheme="minorHAnsi" w:hAnsi="Helvetica 45 Light" w:cs="Arial"/>
          <w:sz w:val="19"/>
          <w:szCs w:val="19"/>
          <w:lang w:val="de-CH"/>
        </w:rPr>
        <w:t>es</w:t>
      </w:r>
      <w:r w:rsidR="008864BB">
        <w:rPr>
          <w:rFonts w:ascii="Helvetica 45 Light" w:eastAsiaTheme="minorHAnsi" w:hAnsi="Helvetica 45 Light" w:cs="Arial"/>
          <w:sz w:val="19"/>
          <w:szCs w:val="19"/>
          <w:lang w:val="de-CH"/>
        </w:rPr>
        <w:t xml:space="preserve"> </w:t>
      </w:r>
      <w:r w:rsidR="008864BB" w:rsidRPr="008864BB">
        <w:rPr>
          <w:rFonts w:ascii="Helvetica 45 Light" w:eastAsiaTheme="minorHAnsi" w:hAnsi="Helvetica 45 Light" w:cs="Arial"/>
          <w:sz w:val="19"/>
          <w:szCs w:val="19"/>
          <w:lang w:val="de-CH"/>
        </w:rPr>
        <w:t>über die Naturgefahren und den Wasserbau</w:t>
      </w:r>
      <w:r w:rsidR="008864BB">
        <w:rPr>
          <w:rFonts w:ascii="Helvetica 45 Light" w:eastAsiaTheme="minorHAnsi" w:hAnsi="Helvetica 45 Light" w:cs="Arial"/>
          <w:sz w:val="19"/>
          <w:szCs w:val="19"/>
          <w:lang w:val="de-CH"/>
        </w:rPr>
        <w:t xml:space="preserve"> </w:t>
      </w:r>
      <w:r w:rsidR="008864BB" w:rsidRPr="008864BB">
        <w:rPr>
          <w:rFonts w:ascii="Helvetica 45 Light" w:eastAsiaTheme="minorHAnsi" w:hAnsi="Helvetica 45 Light" w:cs="Arial"/>
          <w:sz w:val="19"/>
          <w:szCs w:val="19"/>
          <w:lang w:val="de-CH"/>
        </w:rPr>
        <w:t>(GNGWB)</w:t>
      </w:r>
      <w:r w:rsidR="008864BB" w:rsidRPr="008864BB" w:rsidDel="008864BB">
        <w:rPr>
          <w:rFonts w:ascii="Helvetica 45 Light" w:eastAsiaTheme="minorHAnsi" w:hAnsi="Helvetica 45 Light" w:cs="Arial"/>
          <w:sz w:val="19"/>
          <w:szCs w:val="19"/>
          <w:lang w:val="de-CH"/>
        </w:rPr>
        <w:t xml:space="preserve"> </w:t>
      </w:r>
      <w:r w:rsidRPr="00773D1F">
        <w:rPr>
          <w:rFonts w:ascii="Helvetica 45 Light" w:eastAsiaTheme="minorHAnsi" w:hAnsi="Helvetica 45 Light" w:cs="Arial"/>
          <w:sz w:val="19"/>
          <w:szCs w:val="19"/>
          <w:lang w:val="de-CH"/>
        </w:rPr>
        <w:t>wird der Gewässerraum (GWR) in Form von Plänen und Vorschriften bestimmt, welche die Möglichkeiten der B</w:t>
      </w:r>
      <w:r w:rsidR="009777E8">
        <w:rPr>
          <w:rFonts w:ascii="Helvetica 45 Light" w:eastAsiaTheme="minorHAnsi" w:hAnsi="Helvetica 45 Light" w:cs="Arial"/>
          <w:sz w:val="19"/>
          <w:szCs w:val="19"/>
          <w:lang w:val="de-CH"/>
        </w:rPr>
        <w:t>odennutzung sowie die Eigentums</w:t>
      </w:r>
      <w:r w:rsidRPr="00773D1F">
        <w:rPr>
          <w:rFonts w:ascii="Helvetica 45 Light" w:eastAsiaTheme="minorHAnsi" w:hAnsi="Helvetica 45 Light" w:cs="Arial"/>
          <w:sz w:val="19"/>
          <w:szCs w:val="19"/>
          <w:lang w:val="de-CH"/>
        </w:rPr>
        <w:t xml:space="preserve">beschränkungen festlegen, die vom Staatsrat genehmigt sind. Der GWR wird dann als Hinweis auf die Zonennutzungspläne (ZNP) und in die Bau- und Zonenreglemente (BZR) der Gemeinden übertragen (Art. </w:t>
      </w:r>
      <w:r w:rsidR="008864BB">
        <w:rPr>
          <w:rFonts w:ascii="Helvetica 45 Light" w:eastAsiaTheme="minorHAnsi" w:hAnsi="Helvetica 45 Light" w:cs="Arial"/>
          <w:sz w:val="19"/>
          <w:szCs w:val="19"/>
          <w:lang w:val="de-CH"/>
        </w:rPr>
        <w:t>14</w:t>
      </w:r>
      <w:r w:rsidR="008864BB" w:rsidRPr="00773D1F">
        <w:rPr>
          <w:rFonts w:ascii="Helvetica 45 Light" w:eastAsiaTheme="minorHAnsi" w:hAnsi="Helvetica 45 Light" w:cs="Arial"/>
          <w:sz w:val="19"/>
          <w:szCs w:val="19"/>
          <w:lang w:val="de-CH"/>
        </w:rPr>
        <w:t xml:space="preserve"> </w:t>
      </w:r>
      <w:r w:rsidRPr="00773D1F">
        <w:rPr>
          <w:rFonts w:ascii="Helvetica 45 Light" w:eastAsiaTheme="minorHAnsi" w:hAnsi="Helvetica 45 Light" w:cs="Arial"/>
          <w:sz w:val="19"/>
          <w:szCs w:val="19"/>
          <w:lang w:val="de-CH"/>
        </w:rPr>
        <w:t xml:space="preserve">Abs. 7 </w:t>
      </w:r>
      <w:r w:rsidR="008864BB">
        <w:rPr>
          <w:rFonts w:ascii="Helvetica 45 Light" w:eastAsiaTheme="minorHAnsi" w:hAnsi="Helvetica 45 Light" w:cs="Arial"/>
          <w:sz w:val="19"/>
          <w:szCs w:val="19"/>
          <w:lang w:val="de-CH"/>
        </w:rPr>
        <w:t>GNGWB</w:t>
      </w:r>
      <w:r w:rsidRPr="00773D1F">
        <w:rPr>
          <w:rFonts w:ascii="Helvetica 45 Light" w:eastAsiaTheme="minorHAnsi" w:hAnsi="Helvetica 45 Light" w:cs="Arial"/>
          <w:sz w:val="19"/>
          <w:szCs w:val="19"/>
          <w:lang w:val="de-CH"/>
        </w:rPr>
        <w:t>). Er entspricht somit einem Gebiet, das im Sinne von Artikel 11 Absatz 3 kRPG mit einem Hinweis bezeichnet ist.</w:t>
      </w:r>
    </w:p>
    <w:p w14:paraId="14DCECCF" w14:textId="77777777" w:rsidR="00773D1F" w:rsidRPr="00773D1F" w:rsidRDefault="00773D1F" w:rsidP="00812E03">
      <w:pPr>
        <w:spacing w:line="252" w:lineRule="auto"/>
        <w:jc w:val="both"/>
        <w:rPr>
          <w:rFonts w:ascii="Helvetica 45 Light" w:eastAsiaTheme="minorHAnsi" w:hAnsi="Helvetica 45 Light" w:cs="Arial"/>
          <w:sz w:val="19"/>
          <w:szCs w:val="19"/>
          <w:lang w:val="de-CH"/>
        </w:rPr>
      </w:pPr>
    </w:p>
    <w:p w14:paraId="121DDE67" w14:textId="4131E8DD" w:rsidR="00473C18" w:rsidRDefault="00773D1F" w:rsidP="00C61DD7">
      <w:pPr>
        <w:spacing w:line="252" w:lineRule="auto"/>
        <w:rPr>
          <w:rFonts w:ascii="Helvetica 45 Light" w:eastAsiaTheme="minorHAnsi" w:hAnsi="Helvetica 45 Light" w:cs="Arial"/>
          <w:sz w:val="19"/>
          <w:szCs w:val="19"/>
          <w:lang w:val="de-CH"/>
        </w:rPr>
      </w:pPr>
      <w:r w:rsidRPr="00773D1F">
        <w:rPr>
          <w:rFonts w:ascii="Helvetica 45 Light" w:eastAsiaTheme="minorHAnsi" w:hAnsi="Helvetica 45 Light" w:cs="Arial"/>
          <w:sz w:val="19"/>
          <w:szCs w:val="19"/>
          <w:lang w:val="de-CH"/>
        </w:rPr>
        <w:t>Die in den Unterlagen zum GWR enthaltenen Vorschriften, die vom Staatsrat genehmigt sind, müssen im Anhang des BZR enthalten sein.</w:t>
      </w:r>
    </w:p>
    <w:p w14:paraId="32BF33E9" w14:textId="6C375260" w:rsidR="00B52E2F" w:rsidRDefault="00B52E2F" w:rsidP="00C61DD7">
      <w:pPr>
        <w:spacing w:line="252" w:lineRule="auto"/>
        <w:rPr>
          <w:rFonts w:ascii="Helvetica 45 Light" w:eastAsiaTheme="minorHAnsi" w:hAnsi="Helvetica 45 Light" w:cs="Arial"/>
          <w:sz w:val="19"/>
          <w:szCs w:val="19"/>
          <w:lang w:val="de-CH"/>
        </w:rPr>
      </w:pPr>
    </w:p>
    <w:p w14:paraId="7C71702B" w14:textId="77777777" w:rsidR="00773D1F" w:rsidRPr="00773D1F" w:rsidRDefault="00773D1F" w:rsidP="00C61DD7">
      <w:pPr>
        <w:spacing w:line="252" w:lineRule="auto"/>
        <w:rPr>
          <w:rFonts w:ascii="Helvetica 45 Light" w:eastAsiaTheme="minorHAnsi" w:hAnsi="Helvetica 45 Light" w:cs="Arial"/>
          <w:sz w:val="19"/>
          <w:szCs w:val="19"/>
          <w:lang w:val="de-CH"/>
        </w:rPr>
      </w:pPr>
    </w:p>
    <w:p w14:paraId="3F80D4CD" w14:textId="07ADCF87" w:rsidR="00773D1F" w:rsidRPr="00773D1F" w:rsidRDefault="00773D1F" w:rsidP="00773D1F">
      <w:pPr>
        <w:rPr>
          <w:rFonts w:ascii="Helvetica 55 Roman" w:eastAsiaTheme="minorHAnsi" w:hAnsi="Helvetica 55 Roman" w:cs="Arial"/>
          <w:b/>
          <w:sz w:val="21"/>
          <w:szCs w:val="21"/>
          <w:lang w:val="de-CH"/>
        </w:rPr>
      </w:pPr>
      <w:r w:rsidRPr="00773D1F">
        <w:rPr>
          <w:rFonts w:ascii="Helvetica 55 Roman" w:eastAsiaTheme="minorHAnsi" w:hAnsi="Helvetica 55 Roman" w:cs="Arial"/>
          <w:b/>
          <w:sz w:val="21"/>
          <w:szCs w:val="21"/>
          <w:lang w:val="de-CH"/>
        </w:rPr>
        <w:t xml:space="preserve">Vorschlag für einen Musterartikel im BZR </w:t>
      </w:r>
    </w:p>
    <w:p w14:paraId="6CFFB00F" w14:textId="45C6D389" w:rsidR="00773D1F" w:rsidRPr="00496693" w:rsidRDefault="00496693" w:rsidP="00773D1F">
      <w:pPr>
        <w:rPr>
          <w:rFonts w:ascii="Helvetica 45 Light" w:hAnsi="Helvetica 45 Light" w:cs="Arial"/>
          <w:i/>
          <w:sz w:val="19"/>
          <w:szCs w:val="19"/>
          <w:lang w:val="de-CH"/>
        </w:rPr>
      </w:pPr>
      <w:r w:rsidRPr="00ED06D8">
        <w:rPr>
          <w:rFonts w:ascii="Helvetica 45 Light" w:eastAsiaTheme="minorHAnsi" w:hAnsi="Helvetica 45 Light" w:cs="Arial"/>
          <w:i/>
          <w:sz w:val="19"/>
          <w:szCs w:val="19"/>
          <w:lang w:val="de-CH"/>
        </w:rPr>
        <w:t>(</w:t>
      </w:r>
      <w:r w:rsidR="00ED06D8" w:rsidRPr="00ED06D8">
        <w:rPr>
          <w:rFonts w:ascii="Helvetica 45 Light" w:eastAsiaTheme="minorHAnsi" w:hAnsi="Helvetica 45 Light" w:cs="Arial"/>
          <w:i/>
          <w:sz w:val="19"/>
          <w:szCs w:val="19"/>
          <w:highlight w:val="green"/>
          <w:lang w:val="de-CH"/>
        </w:rPr>
        <w:t>In grün</w:t>
      </w:r>
      <w:r w:rsidR="00ED06D8" w:rsidRPr="00ED06D8">
        <w:rPr>
          <w:rFonts w:ascii="Helvetica 45 Light" w:eastAsiaTheme="minorHAnsi" w:hAnsi="Helvetica 45 Light" w:cs="Arial"/>
          <w:i/>
          <w:sz w:val="19"/>
          <w:szCs w:val="19"/>
          <w:lang w:val="de-CH"/>
        </w:rPr>
        <w:t xml:space="preserve"> </w:t>
      </w:r>
      <w:r w:rsidRPr="00ED06D8">
        <w:rPr>
          <w:rFonts w:ascii="Helvetica 45 Light" w:eastAsiaTheme="minorHAnsi" w:hAnsi="Helvetica 45 Light" w:cs="Arial"/>
          <w:i/>
          <w:sz w:val="19"/>
          <w:szCs w:val="19"/>
          <w:lang w:val="de-CH"/>
        </w:rPr>
        <w:t>= von der Gemeinde anzupassen</w:t>
      </w:r>
      <w:r w:rsidRPr="00496693">
        <w:rPr>
          <w:rFonts w:ascii="Helvetica 55 Roman" w:eastAsiaTheme="minorHAnsi" w:hAnsi="Helvetica 55 Roman" w:cs="Arial"/>
          <w:i/>
          <w:sz w:val="21"/>
          <w:szCs w:val="21"/>
          <w:lang w:val="de-CH"/>
        </w:rPr>
        <w:t>)</w:t>
      </w:r>
    </w:p>
    <w:p w14:paraId="61030149" w14:textId="5010B999" w:rsidR="00473C18" w:rsidRPr="00EE01BF" w:rsidRDefault="00473C18" w:rsidP="00EE01BF">
      <w:pPr>
        <w:pStyle w:val="Articletypetitre"/>
      </w:pPr>
      <w:r w:rsidRPr="00EE01BF">
        <w:rPr>
          <w:rStyle w:val="Accentuation"/>
          <w:rFonts w:ascii="Helvetica 55 Roman" w:hAnsi="Helvetica 55 Roman"/>
          <w:iCs w:val="0"/>
        </w:rPr>
        <w:t xml:space="preserve">Art. </w:t>
      </w:r>
      <w:r w:rsidR="00AA0C5F" w:rsidRPr="00AA0C5F">
        <w:rPr>
          <w:rStyle w:val="Accentuation"/>
          <w:rFonts w:ascii="Helvetica 55 Roman" w:hAnsi="Helvetica 55 Roman"/>
          <w:iCs w:val="0"/>
          <w:highlight w:val="green"/>
        </w:rPr>
        <w:t>xx</w:t>
      </w:r>
      <w:r w:rsidRPr="00EE01BF">
        <w:tab/>
      </w:r>
      <w:r w:rsidR="001A5771">
        <w:t>Gewässerraum</w:t>
      </w:r>
    </w:p>
    <w:p w14:paraId="074A7BCE" w14:textId="3CE65C97" w:rsidR="001A5771" w:rsidRPr="001A5771" w:rsidRDefault="001A5771" w:rsidP="001A5771">
      <w:pPr>
        <w:pStyle w:val="ArticleType1erNiveau"/>
        <w:rPr>
          <w:lang w:val="de-CH"/>
        </w:rPr>
      </w:pPr>
      <w:r w:rsidRPr="001A5771">
        <w:rPr>
          <w:lang w:val="de-CH"/>
        </w:rPr>
        <w:t>Die Abgrenzung des Gewässerraums (Pläne und Vorschr</w:t>
      </w:r>
      <w:r w:rsidR="009777E8">
        <w:rPr>
          <w:lang w:val="de-CH"/>
        </w:rPr>
        <w:t>iften) unterliegt besonderen Ge</w:t>
      </w:r>
      <w:r w:rsidRPr="001A5771">
        <w:rPr>
          <w:lang w:val="de-CH"/>
        </w:rPr>
        <w:t xml:space="preserve">setzen und Verfahren (Art. 36a GschG, Art. 41a ff. GschV und Art. </w:t>
      </w:r>
      <w:r w:rsidR="003A3566">
        <w:rPr>
          <w:lang w:val="de-CH"/>
        </w:rPr>
        <w:t>14 GNGWB</w:t>
      </w:r>
      <w:r w:rsidRPr="001A5771">
        <w:rPr>
          <w:lang w:val="de-CH"/>
        </w:rPr>
        <w:t>).</w:t>
      </w:r>
    </w:p>
    <w:p w14:paraId="6E8C0954" w14:textId="77777777" w:rsidR="001A5771" w:rsidRPr="001A5771" w:rsidRDefault="001A5771" w:rsidP="001A5771">
      <w:pPr>
        <w:pStyle w:val="ArticleType1erNiveau"/>
        <w:rPr>
          <w:lang w:val="de-CH"/>
        </w:rPr>
      </w:pPr>
      <w:r w:rsidRPr="001A5771">
        <w:rPr>
          <w:lang w:val="de-CH"/>
        </w:rPr>
        <w:t>Der Gewässerraum wird als Hinweis auf den Zonennutzungsplan übertragen.</w:t>
      </w:r>
    </w:p>
    <w:p w14:paraId="28A4A3D6" w14:textId="3F6142B4" w:rsidR="009D3092" w:rsidRPr="001A5771" w:rsidRDefault="001A5771" w:rsidP="001A5771">
      <w:pPr>
        <w:pStyle w:val="ArticleType1erNiveau"/>
        <w:rPr>
          <w:lang w:val="de-CH"/>
        </w:rPr>
      </w:pPr>
      <w:r w:rsidRPr="001A5771">
        <w:rPr>
          <w:lang w:val="de-CH"/>
        </w:rPr>
        <w:t>Die Vorschriften zu den Plänen legen die Eigentumsbeschränkungen fest, die zur Erreichung der Ziele des Gewässerraums notwendig sind, das heisst der Gewährleistung der natürlichen Funktionen der Gewässer, des Hochwasserschutzes und der Nutzung der Gewässer. Sie sind im Anhang enthalten.</w:t>
      </w:r>
    </w:p>
    <w:p w14:paraId="277C8C4F" w14:textId="5AD96350" w:rsidR="00F1649E" w:rsidRDefault="00F1649E">
      <w:pPr>
        <w:rPr>
          <w:rFonts w:ascii="Helvetica 45 Light" w:hAnsi="Helvetica 45 Light" w:cs="Arial"/>
          <w:sz w:val="19"/>
          <w:szCs w:val="19"/>
          <w:lang w:val="de-CH"/>
        </w:rPr>
      </w:pPr>
    </w:p>
    <w:p w14:paraId="60C3DA6A" w14:textId="549EF2FE" w:rsidR="00872AB0" w:rsidRDefault="00872AB0">
      <w:pPr>
        <w:rPr>
          <w:rFonts w:ascii="Helvetica 45 Light" w:hAnsi="Helvetica 45 Light" w:cs="Arial"/>
          <w:sz w:val="19"/>
          <w:szCs w:val="19"/>
          <w:lang w:val="de-CH"/>
        </w:rPr>
      </w:pPr>
    </w:p>
    <w:p w14:paraId="70DCD5FC" w14:textId="630A0AF9" w:rsidR="00872AB0" w:rsidRDefault="00872AB0">
      <w:pPr>
        <w:rPr>
          <w:rFonts w:ascii="Helvetica 45 Light" w:hAnsi="Helvetica 45 Light" w:cs="Arial"/>
          <w:sz w:val="19"/>
          <w:szCs w:val="19"/>
          <w:lang w:val="de-CH"/>
        </w:rPr>
      </w:pPr>
    </w:p>
    <w:p w14:paraId="40B6E80B" w14:textId="77777777" w:rsidR="00872AB0" w:rsidRDefault="00872AB0" w:rsidP="00872AB0">
      <w:pPr>
        <w:rPr>
          <w:rFonts w:ascii="Helvetica 45 Light" w:hAnsi="Helvetica 45 Light" w:cs="Arial"/>
          <w:sz w:val="19"/>
          <w:szCs w:val="19"/>
        </w:rPr>
      </w:pPr>
      <w:r>
        <w:rPr>
          <w:rFonts w:ascii="Helvetica 45 Light" w:hAnsi="Helvetica 45 Light" w:cs="Arial"/>
          <w:sz w:val="19"/>
          <w:szCs w:val="19"/>
        </w:rPr>
        <w:br w:type="page"/>
      </w:r>
    </w:p>
    <w:p w14:paraId="43F0D087" w14:textId="77777777" w:rsidR="00872AB0" w:rsidRDefault="00872AB0" w:rsidP="00872AB0">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872AB0" w14:paraId="01F6AA4E" w14:textId="77777777" w:rsidTr="00872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087C9F6A" w14:textId="77777777" w:rsidR="00872AB0" w:rsidRDefault="00872AB0">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2FFC6D37" w14:textId="77777777" w:rsidR="00872AB0" w:rsidRDefault="00872AB0">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872AB0" w14:paraId="10499524" w14:textId="77777777" w:rsidTr="00CD3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6EF02536" w14:textId="732EDE26" w:rsidR="00872AB0" w:rsidRDefault="00B52E2F">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0DD06F46" w14:textId="77777777" w:rsidR="00872AB0" w:rsidRDefault="00872AB0">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Ausgangsversion</w:t>
            </w:r>
          </w:p>
        </w:tc>
      </w:tr>
      <w:tr w:rsidR="00CD35D7" w14:paraId="0F024CA4" w14:textId="77777777" w:rsidTr="003A3566">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3DA69AC5" w14:textId="6E4B444E" w:rsidR="00CD35D7" w:rsidRDefault="00CD35D7" w:rsidP="00CD35D7">
            <w:pPr>
              <w:keepNext/>
              <w:spacing w:before="60" w:after="60" w:line="360" w:lineRule="auto"/>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nil"/>
              <w:right w:val="nil"/>
            </w:tcBorders>
          </w:tcPr>
          <w:p w14:paraId="3B8C4365" w14:textId="58885ADF" w:rsidR="00CD35D7" w:rsidRDefault="00CD35D7" w:rsidP="00CD35D7">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r>
              <w:rPr>
                <w:rFonts w:ascii="Helvetica 45 Light" w:hAnsi="Helvetica 45 Light"/>
                <w:sz w:val="16"/>
              </w:rPr>
              <w:t>Redaktionelle Korrektur</w:t>
            </w:r>
          </w:p>
        </w:tc>
      </w:tr>
      <w:tr w:rsidR="003A3566" w14:paraId="3EE3CA64" w14:textId="77777777" w:rsidTr="0087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065F251A" w14:textId="2BF0C674" w:rsidR="003A3566" w:rsidRDefault="003A3566" w:rsidP="003A3566">
            <w:pPr>
              <w:keepNext/>
              <w:spacing w:before="60" w:after="60" w:line="360" w:lineRule="auto"/>
              <w:rPr>
                <w:rFonts w:ascii="Helvetica 45 Light" w:hAnsi="Helvetica 45 Light"/>
                <w:sz w:val="16"/>
                <w:szCs w:val="16"/>
              </w:rPr>
            </w:pPr>
            <w:r>
              <w:rPr>
                <w:rFonts w:ascii="Helvetica 45 Light" w:hAnsi="Helvetica 45 Light"/>
                <w:sz w:val="16"/>
                <w:szCs w:val="16"/>
              </w:rPr>
              <w:t>August 2023</w:t>
            </w:r>
          </w:p>
        </w:tc>
        <w:tc>
          <w:tcPr>
            <w:tcW w:w="6095" w:type="dxa"/>
            <w:tcBorders>
              <w:top w:val="nil"/>
              <w:left w:val="nil"/>
              <w:bottom w:val="dotted" w:sz="4" w:space="0" w:color="auto"/>
              <w:right w:val="nil"/>
            </w:tcBorders>
          </w:tcPr>
          <w:p w14:paraId="0B1EFD30" w14:textId="6BC9649E" w:rsidR="003A3566" w:rsidRDefault="003A3566" w:rsidP="003A356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sidRPr="003A3566">
              <w:rPr>
                <w:rFonts w:ascii="Helvetica 45 Light" w:hAnsi="Helvetica 45 Light"/>
                <w:sz w:val="16"/>
              </w:rPr>
              <w:t xml:space="preserve">Anpassung gemäß </w:t>
            </w:r>
            <w:r>
              <w:rPr>
                <w:rFonts w:ascii="Helvetica 45 Light" w:hAnsi="Helvetica 45 Light"/>
                <w:sz w:val="16"/>
              </w:rPr>
              <w:t>GNGWB</w:t>
            </w:r>
          </w:p>
        </w:tc>
      </w:tr>
    </w:tbl>
    <w:p w14:paraId="71EB4F35" w14:textId="77777777" w:rsidR="00872AB0" w:rsidRDefault="00872AB0" w:rsidP="00872AB0">
      <w:pPr>
        <w:rPr>
          <w:rFonts w:ascii="Helvetica 45 Light" w:hAnsi="Helvetica 45 Light"/>
          <w:sz w:val="16"/>
          <w:szCs w:val="16"/>
        </w:rPr>
      </w:pPr>
    </w:p>
    <w:p w14:paraId="6B4A88E1" w14:textId="77777777" w:rsidR="00872AB0" w:rsidRDefault="00872AB0" w:rsidP="00872AB0">
      <w:pPr>
        <w:rPr>
          <w:rFonts w:ascii="Helvetica 45 Light" w:hAnsi="Helvetica 45 Light" w:cs="Arial"/>
          <w:sz w:val="19"/>
          <w:szCs w:val="19"/>
        </w:rPr>
      </w:pPr>
    </w:p>
    <w:p w14:paraId="25721DD8" w14:textId="77777777" w:rsidR="00872AB0" w:rsidRDefault="00872AB0" w:rsidP="00872AB0">
      <w:pPr>
        <w:rPr>
          <w:rFonts w:ascii="Helvetica 45 Light" w:hAnsi="Helvetica 45 Light" w:cs="Arial"/>
          <w:sz w:val="19"/>
          <w:szCs w:val="19"/>
        </w:rPr>
      </w:pPr>
    </w:p>
    <w:p w14:paraId="25EFB5EC" w14:textId="77777777" w:rsidR="00872AB0" w:rsidRDefault="00872AB0" w:rsidP="00872AB0">
      <w:pPr>
        <w:rPr>
          <w:rFonts w:ascii="Helvetica 45 Light" w:hAnsi="Helvetica 45 Light" w:cs="Arial"/>
          <w:sz w:val="19"/>
          <w:szCs w:val="19"/>
        </w:rPr>
      </w:pPr>
    </w:p>
    <w:p w14:paraId="7822D907" w14:textId="77777777" w:rsidR="00872AB0" w:rsidRDefault="00872AB0" w:rsidP="00872AB0">
      <w:pPr>
        <w:tabs>
          <w:tab w:val="left" w:pos="142"/>
        </w:tabs>
        <w:rPr>
          <w:rFonts w:ascii="Helvetica 45 Light" w:hAnsi="Helvetica 45 Light" w:cs="Arial"/>
          <w:sz w:val="19"/>
          <w:szCs w:val="19"/>
        </w:rPr>
      </w:pPr>
    </w:p>
    <w:p w14:paraId="6BECC785" w14:textId="77777777" w:rsidR="00872AB0" w:rsidRDefault="00872AB0" w:rsidP="00872AB0">
      <w:pPr>
        <w:tabs>
          <w:tab w:val="left" w:pos="142"/>
        </w:tabs>
        <w:rPr>
          <w:rFonts w:ascii="Helvetica 45 Light" w:hAnsi="Helvetica 45 Light" w:cs="Arial"/>
          <w:sz w:val="19"/>
          <w:szCs w:val="19"/>
        </w:rPr>
      </w:pPr>
    </w:p>
    <w:p w14:paraId="1353D7FD" w14:textId="77777777" w:rsidR="00872AB0" w:rsidRPr="001A5771" w:rsidRDefault="00872AB0">
      <w:pPr>
        <w:rPr>
          <w:rFonts w:ascii="Helvetica 45 Light" w:hAnsi="Helvetica 45 Light" w:cs="Arial"/>
          <w:sz w:val="19"/>
          <w:szCs w:val="19"/>
          <w:lang w:val="de-CH"/>
        </w:rPr>
      </w:pPr>
    </w:p>
    <w:sectPr w:rsidR="00872AB0" w:rsidRPr="001A5771"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64105" w14:textId="77777777" w:rsidR="00674990" w:rsidRDefault="00674990">
      <w:r>
        <w:separator/>
      </w:r>
    </w:p>
  </w:endnote>
  <w:endnote w:type="continuationSeparator" w:id="0">
    <w:p w14:paraId="58CFFD39" w14:textId="77777777" w:rsidR="00674990" w:rsidRDefault="0067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085C" w14:textId="77777777" w:rsidR="002D444E" w:rsidRDefault="002D44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612A" w14:textId="77777777" w:rsidR="002D444E" w:rsidRDefault="002D444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0B8FCB7D"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2D444E">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2D444E">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0DC3" w14:textId="77777777" w:rsidR="00674990" w:rsidRDefault="00674990">
      <w:r>
        <w:separator/>
      </w:r>
    </w:p>
  </w:footnote>
  <w:footnote w:type="continuationSeparator" w:id="0">
    <w:p w14:paraId="07DBBCC6" w14:textId="77777777" w:rsidR="00674990" w:rsidRDefault="0067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5AF8" w14:textId="41826966" w:rsidR="002D444E" w:rsidRDefault="002D444E">
    <w:pPr>
      <w:pStyle w:val="En-tte"/>
    </w:pPr>
    <w:ins w:id="0" w:author="Liliane GERMANIER" w:date="2024-03-18T11:11:00Z">
      <w:r>
        <w:rPr>
          <w:noProof/>
        </w:rPr>
        <w:pict w14:anchorId="144F4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39641" o:spid="_x0000_s409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50F2" w14:textId="7B61D1D1" w:rsidR="002D444E" w:rsidRDefault="002D444E">
    <w:pPr>
      <w:pStyle w:val="En-tte"/>
    </w:pPr>
    <w:ins w:id="1" w:author="Liliane GERMANIER" w:date="2024-03-18T11:11:00Z">
      <w:r>
        <w:rPr>
          <w:noProof/>
        </w:rPr>
        <w:pict w14:anchorId="2FE83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39642" o:spid="_x0000_s409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11E1" w14:textId="4472EBAE" w:rsidR="00CD35D7" w:rsidRDefault="002D444E" w:rsidP="00CD35D7">
    <w:pPr>
      <w:pStyle w:val="ACEn-tte"/>
      <w:tabs>
        <w:tab w:val="left" w:pos="0"/>
      </w:tabs>
      <w:ind w:right="4280"/>
      <w:rPr>
        <w:sz w:val="14"/>
      </w:rPr>
    </w:pPr>
    <w:ins w:id="2" w:author="Liliane GERMANIER" w:date="2024-03-18T11:11:00Z">
      <w:r>
        <w:rPr>
          <w:noProof/>
        </w:rPr>
        <w:pict w14:anchorId="00227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39640" o:spid="_x0000_s409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ins>
    <w:r w:rsidR="00CD35D7">
      <w:rPr>
        <w:noProof/>
        <w:lang w:val="fr-CH" w:eastAsia="fr-CH"/>
      </w:rPr>
      <w:drawing>
        <wp:anchor distT="0" distB="0" distL="114300" distR="114300" simplePos="0" relativeHeight="251659264" behindDoc="0" locked="0" layoutInCell="1" allowOverlap="0" wp14:anchorId="39AC4111" wp14:editId="20490497">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D35D7">
      <w:rPr>
        <w:noProof/>
        <w:lang w:val="fr-CH" w:eastAsia="fr-CH"/>
      </w:rPr>
      <w:drawing>
        <wp:anchor distT="0" distB="0" distL="114300" distR="114300" simplePos="0" relativeHeight="251660288" behindDoc="0" locked="0" layoutInCell="1" allowOverlap="1" wp14:anchorId="2C41DF69" wp14:editId="76248EB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D35D7">
      <w:rPr>
        <w:sz w:val="14"/>
      </w:rPr>
      <w:t>Département de la mobilité, du territoire et de l’environnement</w:t>
    </w:r>
  </w:p>
  <w:p w14:paraId="15BDEBB0" w14:textId="77777777" w:rsidR="00CD35D7" w:rsidRDefault="00CD35D7" w:rsidP="00CD35D7">
    <w:pPr>
      <w:pStyle w:val="ACEn-tte"/>
      <w:tabs>
        <w:tab w:val="left" w:pos="0"/>
      </w:tabs>
      <w:spacing w:after="120"/>
      <w:ind w:right="5386"/>
      <w:rPr>
        <w:b/>
        <w:sz w:val="14"/>
        <w:lang w:val="de-CH"/>
      </w:rPr>
    </w:pPr>
    <w:r>
      <w:rPr>
        <w:b/>
        <w:sz w:val="14"/>
        <w:lang w:val="de-CH"/>
      </w:rPr>
      <w:t>Service du développement territorial</w:t>
    </w:r>
  </w:p>
  <w:p w14:paraId="320777A9" w14:textId="77777777" w:rsidR="00CD35D7" w:rsidRDefault="00CD35D7" w:rsidP="00CD35D7">
    <w:pPr>
      <w:pStyle w:val="ACEn-tte"/>
      <w:tabs>
        <w:tab w:val="left" w:pos="0"/>
      </w:tabs>
      <w:ind w:right="4280"/>
      <w:rPr>
        <w:sz w:val="14"/>
        <w:szCs w:val="16"/>
        <w:lang w:val="de-CH"/>
      </w:rPr>
    </w:pPr>
    <w:r>
      <w:rPr>
        <w:sz w:val="14"/>
        <w:szCs w:val="16"/>
        <w:lang w:val="de-CH"/>
      </w:rPr>
      <w:t xml:space="preserve">Departement für Mobilität, Raumentwicklung und Umwelt </w:t>
    </w:r>
  </w:p>
  <w:p w14:paraId="63865520" w14:textId="77777777" w:rsidR="00CD35D7" w:rsidRDefault="00CD35D7" w:rsidP="00CD35D7">
    <w:pPr>
      <w:pStyle w:val="ACEn-tte"/>
      <w:tabs>
        <w:tab w:val="left" w:pos="0"/>
      </w:tabs>
      <w:ind w:right="5386"/>
      <w:rPr>
        <w:b/>
        <w:sz w:val="14"/>
        <w:lang w:val="de-CH"/>
      </w:rPr>
    </w:pPr>
    <w:r>
      <w:rPr>
        <w:b/>
        <w:sz w:val="14"/>
        <w:lang w:val="de-CH"/>
      </w:rPr>
      <w:t>Dienststelle für Raumentwicklung</w:t>
    </w:r>
  </w:p>
  <w:p w14:paraId="337C9873" w14:textId="77777777" w:rsidR="00CD35D7" w:rsidRDefault="00CD35D7" w:rsidP="00CD35D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276B4A5" w:rsidR="00633D3A" w:rsidRPr="00CD35D7" w:rsidRDefault="00CD35D7" w:rsidP="00CD35D7">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383FEEF" wp14:editId="29D80BCA">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53DDADFA" w:rsidR="00FC0003" w:rsidRDefault="002D444E">
    <w:pPr>
      <w:pStyle w:val="En-tte"/>
    </w:pPr>
    <w:ins w:id="4" w:author="Liliane GERMANIER" w:date="2024-03-18T11:11:00Z">
      <w:r>
        <w:rPr>
          <w:noProof/>
        </w:rPr>
        <w:pict w14:anchorId="2263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39644" o:spid="_x0000_s410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E5D5AFB" w:rsidR="009251C4" w:rsidRPr="00F23861" w:rsidRDefault="002D444E" w:rsidP="009251C4">
    <w:pPr>
      <w:pStyle w:val="en-ttenomdoc"/>
      <w:jc w:val="right"/>
    </w:pPr>
    <w:ins w:id="5" w:author="Liliane GERMANIER" w:date="2024-03-18T11:11:00Z">
      <w:r>
        <w:rPr>
          <w:noProof/>
        </w:rPr>
        <w:pict w14:anchorId="01352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39645" o:spid="_x0000_s410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ins>
    <w:r w:rsidR="00EA4CD1">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EA4CD1">
      <w:t>Gewässerraum</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11A160D" w:rsidR="00FC0003" w:rsidRDefault="002D444E">
    <w:pPr>
      <w:pStyle w:val="En-tte"/>
    </w:pPr>
    <w:ins w:id="6" w:author="Liliane GERMANIER" w:date="2024-03-18T11:11:00Z">
      <w:r>
        <w:rPr>
          <w:noProof/>
        </w:rPr>
        <w:pict w14:anchorId="73ED4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39643" o:spid="_x0000_s410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ane GERMANIER">
    <w15:presenceInfo w15:providerId="AD" w15:userId="S-1-5-21-623505572-1301678141-20206299-5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47EB4"/>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D1F98"/>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4A01"/>
    <w:rsid w:val="001A5771"/>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444E"/>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A3566"/>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0446"/>
    <w:rsid w:val="0044348C"/>
    <w:rsid w:val="00447151"/>
    <w:rsid w:val="0045017B"/>
    <w:rsid w:val="00450359"/>
    <w:rsid w:val="00453EA2"/>
    <w:rsid w:val="00455F73"/>
    <w:rsid w:val="00460ECC"/>
    <w:rsid w:val="00462858"/>
    <w:rsid w:val="0046513C"/>
    <w:rsid w:val="00467EAA"/>
    <w:rsid w:val="00472CDD"/>
    <w:rsid w:val="00473C18"/>
    <w:rsid w:val="0049394A"/>
    <w:rsid w:val="00496693"/>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228B"/>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01A1"/>
    <w:rsid w:val="00631071"/>
    <w:rsid w:val="00633D3A"/>
    <w:rsid w:val="006345BD"/>
    <w:rsid w:val="006449B7"/>
    <w:rsid w:val="00646B9B"/>
    <w:rsid w:val="00650F15"/>
    <w:rsid w:val="00655A4D"/>
    <w:rsid w:val="006713BB"/>
    <w:rsid w:val="00671523"/>
    <w:rsid w:val="00674990"/>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8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3654A"/>
    <w:rsid w:val="007422D1"/>
    <w:rsid w:val="0074675F"/>
    <w:rsid w:val="0075024F"/>
    <w:rsid w:val="00750D56"/>
    <w:rsid w:val="00751E15"/>
    <w:rsid w:val="007553EC"/>
    <w:rsid w:val="00757EE8"/>
    <w:rsid w:val="007678EC"/>
    <w:rsid w:val="00767ED2"/>
    <w:rsid w:val="00770C24"/>
    <w:rsid w:val="00771EEC"/>
    <w:rsid w:val="00772444"/>
    <w:rsid w:val="00772990"/>
    <w:rsid w:val="00773D1F"/>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2E03"/>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72AB0"/>
    <w:rsid w:val="008808DF"/>
    <w:rsid w:val="00883D1F"/>
    <w:rsid w:val="008846CC"/>
    <w:rsid w:val="008864BB"/>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777E8"/>
    <w:rsid w:val="009824E8"/>
    <w:rsid w:val="00985AD3"/>
    <w:rsid w:val="00986BDA"/>
    <w:rsid w:val="009876CA"/>
    <w:rsid w:val="0099163C"/>
    <w:rsid w:val="00995EEE"/>
    <w:rsid w:val="00996ECA"/>
    <w:rsid w:val="009A1386"/>
    <w:rsid w:val="009A34B8"/>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0C5F"/>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2E2F"/>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69B8"/>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A631A"/>
    <w:rsid w:val="00CB22C2"/>
    <w:rsid w:val="00CB4DAE"/>
    <w:rsid w:val="00CD1938"/>
    <w:rsid w:val="00CD35D7"/>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2E88"/>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4CD1"/>
    <w:rsid w:val="00EA588D"/>
    <w:rsid w:val="00EA7725"/>
    <w:rsid w:val="00EB0180"/>
    <w:rsid w:val="00EB0D91"/>
    <w:rsid w:val="00EB4A5A"/>
    <w:rsid w:val="00EB5A7F"/>
    <w:rsid w:val="00EB76E2"/>
    <w:rsid w:val="00EC0AD1"/>
    <w:rsid w:val="00EC469B"/>
    <w:rsid w:val="00EC492C"/>
    <w:rsid w:val="00EC637E"/>
    <w:rsid w:val="00EC67DE"/>
    <w:rsid w:val="00EC68C2"/>
    <w:rsid w:val="00ED06D8"/>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649E"/>
    <w:rsid w:val="00F17B5B"/>
    <w:rsid w:val="00F210EB"/>
    <w:rsid w:val="00F21B90"/>
    <w:rsid w:val="00F2446F"/>
    <w:rsid w:val="00F275BA"/>
    <w:rsid w:val="00F356C0"/>
    <w:rsid w:val="00F36EED"/>
    <w:rsid w:val="00F5030A"/>
    <w:rsid w:val="00F514C1"/>
    <w:rsid w:val="00F51725"/>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872AB0"/>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99998968">
      <w:bodyDiv w:val="1"/>
      <w:marLeft w:val="0"/>
      <w:marRight w:val="0"/>
      <w:marTop w:val="0"/>
      <w:marBottom w:val="0"/>
      <w:divBdr>
        <w:top w:val="none" w:sz="0" w:space="0" w:color="auto"/>
        <w:left w:val="none" w:sz="0" w:space="0" w:color="auto"/>
        <w:bottom w:val="none" w:sz="0" w:space="0" w:color="auto"/>
        <w:right w:val="none" w:sz="0" w:space="0" w:color="auto"/>
      </w:divBdr>
    </w:div>
    <w:div w:id="1533884851">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0EDF-4D79-41E7-83E3-3ED420A6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1495</Characters>
  <Application>Microsoft Office Word</Application>
  <DocSecurity>0</DocSecurity>
  <Lines>12</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30</cp:revision>
  <cp:lastPrinted>2020-03-10T15:02:00Z</cp:lastPrinted>
  <dcterms:created xsi:type="dcterms:W3CDTF">2021-07-28T08:40:00Z</dcterms:created>
  <dcterms:modified xsi:type="dcterms:W3CDTF">2024-03-18T10:11:00Z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