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0300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1C27D6EB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3F6CA686" w14:textId="77777777" w:rsidR="008C4DBE" w:rsidRPr="00F16ABE" w:rsidRDefault="008C4DBE" w:rsidP="008C4DBE">
      <w:pPr>
        <w:spacing w:line="240" w:lineRule="atLeast"/>
        <w:ind w:left="5103"/>
        <w:rPr>
          <w:b/>
          <w:sz w:val="20"/>
          <w:szCs w:val="20"/>
          <w:u w:val="single"/>
        </w:rPr>
      </w:pPr>
      <w:r w:rsidRPr="00F16ABE">
        <w:rPr>
          <w:b/>
          <w:sz w:val="20"/>
          <w:szCs w:val="20"/>
          <w:u w:val="single"/>
        </w:rPr>
        <w:t>Einschreiben</w:t>
      </w:r>
    </w:p>
    <w:p w14:paraId="463D4283" w14:textId="77777777" w:rsidR="008C4DBE" w:rsidRPr="00F16ABE" w:rsidRDefault="008C4DBE" w:rsidP="008C4DBE">
      <w:pPr>
        <w:spacing w:line="240" w:lineRule="atLeast"/>
        <w:ind w:left="5103"/>
        <w:rPr>
          <w:i/>
          <w:sz w:val="20"/>
          <w:szCs w:val="20"/>
        </w:rPr>
      </w:pPr>
      <w:r w:rsidRPr="00F16ABE">
        <w:rPr>
          <w:i/>
          <w:sz w:val="20"/>
          <w:szCs w:val="20"/>
        </w:rPr>
        <w:t>[Name und Adresse des Anbieters]</w:t>
      </w:r>
    </w:p>
    <w:p w14:paraId="372D81A5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67D3598D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321F626C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790F87CC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63D990A6" w14:textId="77777777" w:rsidR="008C4DBE" w:rsidRPr="00F16ABE" w:rsidRDefault="008C4DBE" w:rsidP="008C4DBE">
      <w:pPr>
        <w:spacing w:line="240" w:lineRule="atLeast"/>
        <w:ind w:left="5103"/>
        <w:rPr>
          <w:i/>
          <w:sz w:val="20"/>
          <w:szCs w:val="20"/>
        </w:rPr>
      </w:pPr>
      <w:r w:rsidRPr="00F16ABE">
        <w:rPr>
          <w:i/>
          <w:sz w:val="20"/>
          <w:szCs w:val="20"/>
        </w:rPr>
        <w:t>[Datum]</w:t>
      </w:r>
    </w:p>
    <w:p w14:paraId="2C8F0DBE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070EF8E9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646FAFAD" w14:textId="48D65232" w:rsidR="008C4DBE" w:rsidRPr="00F16ABE" w:rsidRDefault="008C4DBE" w:rsidP="008C4DBE">
      <w:pPr>
        <w:spacing w:line="240" w:lineRule="exact"/>
        <w:jc w:val="both"/>
        <w:rPr>
          <w:rFonts w:eastAsia="Times New Roman"/>
          <w:b/>
          <w:sz w:val="20"/>
          <w:szCs w:val="20"/>
          <w:lang w:eastAsia="fr-FR"/>
        </w:rPr>
      </w:pPr>
      <w:r w:rsidRPr="00F16ABE">
        <w:rPr>
          <w:rFonts w:eastAsia="Times New Roman"/>
          <w:b/>
          <w:sz w:val="20"/>
          <w:szCs w:val="20"/>
          <w:lang w:eastAsia="fr-FR"/>
        </w:rPr>
        <w:t>Einladung zur Einreichung eines Angebots</w:t>
      </w:r>
    </w:p>
    <w:p w14:paraId="2BB3600F" w14:textId="65825101" w:rsidR="008C4DBE" w:rsidRPr="00F16ABE" w:rsidRDefault="008C4DBE" w:rsidP="008C4DBE">
      <w:pPr>
        <w:tabs>
          <w:tab w:val="left" w:pos="0"/>
          <w:tab w:val="left" w:pos="1701"/>
        </w:tabs>
        <w:spacing w:line="240" w:lineRule="exact"/>
        <w:jc w:val="both"/>
        <w:rPr>
          <w:rFonts w:eastAsia="Times New Roman"/>
          <w:sz w:val="20"/>
          <w:szCs w:val="20"/>
          <w:lang w:eastAsia="fr-FR"/>
        </w:rPr>
      </w:pPr>
    </w:p>
    <w:p w14:paraId="536A869A" w14:textId="77777777" w:rsidR="008C4DBE" w:rsidRPr="00F16ABE" w:rsidRDefault="008C4DBE" w:rsidP="008C4DBE">
      <w:pPr>
        <w:tabs>
          <w:tab w:val="left" w:pos="0"/>
          <w:tab w:val="left" w:pos="1701"/>
        </w:tabs>
        <w:spacing w:line="240" w:lineRule="exact"/>
        <w:jc w:val="both"/>
        <w:rPr>
          <w:rFonts w:eastAsia="Times New Roman"/>
          <w:sz w:val="20"/>
          <w:szCs w:val="20"/>
          <w:lang w:eastAsia="fr-FR"/>
        </w:rPr>
      </w:pPr>
    </w:p>
    <w:p w14:paraId="04294526" w14:textId="77777777" w:rsidR="008C4DBE" w:rsidRPr="00F16ABE" w:rsidRDefault="008C4DBE" w:rsidP="008C4DBE">
      <w:pPr>
        <w:spacing w:line="240" w:lineRule="exact"/>
        <w:ind w:right="170"/>
        <w:jc w:val="both"/>
        <w:rPr>
          <w:rFonts w:eastAsia="Times New Roman"/>
          <w:sz w:val="20"/>
          <w:szCs w:val="20"/>
          <w:lang w:eastAsia="fr-FR"/>
        </w:rPr>
      </w:pPr>
      <w:r w:rsidRPr="00F16ABE">
        <w:rPr>
          <w:rFonts w:eastAsia="Times New Roman"/>
          <w:sz w:val="20"/>
          <w:szCs w:val="20"/>
          <w:lang w:eastAsia="fr-FR"/>
        </w:rPr>
        <w:t>Sehr geehrte Damen und Herren</w:t>
      </w:r>
    </w:p>
    <w:p w14:paraId="7A6FE1AE" w14:textId="77777777" w:rsidR="00D50C01" w:rsidRPr="00F16ABE" w:rsidRDefault="00D50C01" w:rsidP="0057285B">
      <w:pPr>
        <w:jc w:val="both"/>
        <w:rPr>
          <w:sz w:val="20"/>
          <w:szCs w:val="20"/>
        </w:rPr>
      </w:pPr>
    </w:p>
    <w:p w14:paraId="3131D97B" w14:textId="1DFB5FB9" w:rsidR="00D50C01" w:rsidRPr="00F16ABE" w:rsidRDefault="00653995" w:rsidP="0057285B">
      <w:p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Hiermit laden wir Sie ein, im folgenden Vergabeverfahren ein Angebot einzureichen</w:t>
      </w:r>
      <w:r w:rsidR="00D50C01" w:rsidRPr="00F16ABE">
        <w:rPr>
          <w:sz w:val="20"/>
          <w:szCs w:val="20"/>
        </w:rPr>
        <w:t>:</w:t>
      </w:r>
    </w:p>
    <w:p w14:paraId="60711488" w14:textId="77777777" w:rsidR="00D50C01" w:rsidRPr="00F16ABE" w:rsidRDefault="00D50C01" w:rsidP="00FA7F17">
      <w:pPr>
        <w:ind w:right="565"/>
        <w:jc w:val="both"/>
        <w:rPr>
          <w:sz w:val="20"/>
          <w:szCs w:val="20"/>
        </w:rPr>
      </w:pPr>
    </w:p>
    <w:tbl>
      <w:tblPr>
        <w:tblStyle w:val="Tabellenraster"/>
        <w:tblW w:w="89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4"/>
        <w:gridCol w:w="5386"/>
      </w:tblGrid>
      <w:tr w:rsidR="00653995" w:rsidRPr="00F16ABE" w14:paraId="3271F423" w14:textId="77777777" w:rsidTr="00DC16DD">
        <w:tc>
          <w:tcPr>
            <w:tcW w:w="3260" w:type="dxa"/>
          </w:tcPr>
          <w:p w14:paraId="7867802B" w14:textId="58082959" w:rsidR="00653995" w:rsidRPr="00F16ABE" w:rsidRDefault="00653995" w:rsidP="00394FE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Auftraggeber</w:t>
            </w:r>
          </w:p>
        </w:tc>
        <w:tc>
          <w:tcPr>
            <w:tcW w:w="284" w:type="dxa"/>
          </w:tcPr>
          <w:p w14:paraId="35ACF8DE" w14:textId="1B1378F4" w:rsidR="00653995" w:rsidRPr="00F16ABE" w:rsidRDefault="009D449D" w:rsidP="00394FE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7D4313E" w14:textId="06077D3B" w:rsidR="00653995" w:rsidRPr="00F16ABE" w:rsidRDefault="00653995" w:rsidP="00D03B87">
            <w:pPr>
              <w:spacing w:after="60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>Name und Adresse des Auftraggebers</w:t>
            </w:r>
          </w:p>
        </w:tc>
      </w:tr>
      <w:tr w:rsidR="00653995" w:rsidRPr="00F16ABE" w14:paraId="0F458FDC" w14:textId="77777777" w:rsidTr="007C57F6">
        <w:tc>
          <w:tcPr>
            <w:tcW w:w="3260" w:type="dxa"/>
          </w:tcPr>
          <w:p w14:paraId="4DFEC062" w14:textId="77777777" w:rsidR="00653995" w:rsidRPr="00F16ABE" w:rsidRDefault="00653995" w:rsidP="007C57F6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Auftragsart</w:t>
            </w:r>
          </w:p>
        </w:tc>
        <w:tc>
          <w:tcPr>
            <w:tcW w:w="284" w:type="dxa"/>
          </w:tcPr>
          <w:p w14:paraId="41273CEE" w14:textId="77777777" w:rsidR="00653995" w:rsidRPr="00F16ABE" w:rsidRDefault="00653995" w:rsidP="007C57F6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9593B53" w14:textId="77777777" w:rsidR="00653995" w:rsidRPr="00F16ABE" w:rsidRDefault="00653995" w:rsidP="007C57F6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Lieferung / Dienstleistung / Bauhauptgewerbe / Baunebengewerbe</w:t>
            </w:r>
          </w:p>
        </w:tc>
      </w:tr>
      <w:tr w:rsidR="00653995" w:rsidRPr="00F16ABE" w14:paraId="1020DD73" w14:textId="77777777" w:rsidTr="000679F3">
        <w:tc>
          <w:tcPr>
            <w:tcW w:w="3260" w:type="dxa"/>
          </w:tcPr>
          <w:p w14:paraId="421A3C22" w14:textId="77777777" w:rsidR="00653995" w:rsidRPr="00F16ABE" w:rsidRDefault="00653995" w:rsidP="000679F3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Verfahrensart</w:t>
            </w:r>
          </w:p>
        </w:tc>
        <w:tc>
          <w:tcPr>
            <w:tcW w:w="284" w:type="dxa"/>
          </w:tcPr>
          <w:p w14:paraId="0381C709" w14:textId="77777777" w:rsidR="00653995" w:rsidRPr="00F16ABE" w:rsidRDefault="00653995" w:rsidP="000679F3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24BD6037" w14:textId="4B861429" w:rsidR="00653995" w:rsidRPr="00F16ABE" w:rsidRDefault="00653995" w:rsidP="00653995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Einladungsverfahren</w:t>
            </w:r>
          </w:p>
        </w:tc>
      </w:tr>
      <w:tr w:rsidR="00DD397C" w:rsidRPr="00F16ABE" w14:paraId="680CE77A" w14:textId="77777777" w:rsidTr="00E91784">
        <w:tc>
          <w:tcPr>
            <w:tcW w:w="3260" w:type="dxa"/>
          </w:tcPr>
          <w:p w14:paraId="0AB60D71" w14:textId="77777777" w:rsidR="00DD397C" w:rsidRPr="00F16ABE" w:rsidRDefault="00DD397C" w:rsidP="00E91784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Auftragsvergabe im Staatsvertragsbereich</w:t>
            </w:r>
          </w:p>
        </w:tc>
        <w:tc>
          <w:tcPr>
            <w:tcW w:w="284" w:type="dxa"/>
          </w:tcPr>
          <w:p w14:paraId="052E5DDA" w14:textId="77777777" w:rsidR="00DD397C" w:rsidRPr="00F16ABE" w:rsidRDefault="00DD397C" w:rsidP="00E91784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ED337B4" w14:textId="77777777" w:rsidR="00DD397C" w:rsidRPr="00F16ABE" w:rsidRDefault="00DD397C" w:rsidP="00E91784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ja / nein</w:t>
            </w:r>
          </w:p>
        </w:tc>
      </w:tr>
      <w:tr w:rsidR="00653995" w:rsidRPr="00F16ABE" w14:paraId="271CCB0F" w14:textId="77777777" w:rsidTr="00380E64">
        <w:tc>
          <w:tcPr>
            <w:tcW w:w="3260" w:type="dxa"/>
          </w:tcPr>
          <w:p w14:paraId="75DE21FF" w14:textId="0543525F" w:rsidR="00653995" w:rsidRPr="00F16ABE" w:rsidRDefault="00653995" w:rsidP="00AE67C9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 xml:space="preserve">CPV / </w:t>
            </w:r>
            <w:r w:rsidR="00AE67C9">
              <w:rPr>
                <w:sz w:val="20"/>
                <w:szCs w:val="20"/>
              </w:rPr>
              <w:t>BKP</w:t>
            </w:r>
          </w:p>
        </w:tc>
        <w:tc>
          <w:tcPr>
            <w:tcW w:w="284" w:type="dxa"/>
          </w:tcPr>
          <w:p w14:paraId="65CB3569" w14:textId="77777777" w:rsidR="00653995" w:rsidRPr="00F16ABE" w:rsidRDefault="00653995" w:rsidP="00380E64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3FCCEE10" w14:textId="77777777" w:rsidR="00653995" w:rsidRPr="00F16ABE" w:rsidRDefault="00653995" w:rsidP="00380E64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 xml:space="preserve">CPV-Nr. (wenn es sich um eine internationale Beschaffung handelt) / </w:t>
            </w:r>
          </w:p>
          <w:p w14:paraId="33D5AB63" w14:textId="06B81434" w:rsidR="00653995" w:rsidRPr="00F16ABE" w:rsidRDefault="00AE67C9" w:rsidP="00AE67C9">
            <w:pPr>
              <w:spacing w:after="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BKP</w:t>
            </w:r>
            <w:r w:rsidR="00653995" w:rsidRPr="00F16ABE">
              <w:rPr>
                <w:i/>
                <w:sz w:val="20"/>
                <w:szCs w:val="20"/>
              </w:rPr>
              <w:t>-Nr. (wenn es sich um eine</w:t>
            </w:r>
            <w:r>
              <w:rPr>
                <w:i/>
                <w:sz w:val="20"/>
                <w:szCs w:val="20"/>
              </w:rPr>
              <w:t>n Bauauftrag</w:t>
            </w:r>
            <w:ins w:id="0" w:author="Irina LAMBRIGGER" w:date="2024-12-09T11:48:00Z">
              <w:r w:rsidR="00114622">
                <w:rPr>
                  <w:i/>
                  <w:sz w:val="20"/>
                  <w:szCs w:val="20"/>
                </w:rPr>
                <w:t xml:space="preserve"> </w:t>
              </w:r>
            </w:ins>
            <w:r w:rsidR="00653995" w:rsidRPr="00F16ABE">
              <w:rPr>
                <w:i/>
                <w:sz w:val="20"/>
                <w:szCs w:val="20"/>
              </w:rPr>
              <w:t>handelt)</w:t>
            </w:r>
          </w:p>
        </w:tc>
      </w:tr>
      <w:tr w:rsidR="00CB0A69" w:rsidRPr="00F16ABE" w14:paraId="10A0EE23" w14:textId="77777777" w:rsidTr="007C3EA5">
        <w:tc>
          <w:tcPr>
            <w:tcW w:w="3260" w:type="dxa"/>
          </w:tcPr>
          <w:p w14:paraId="0C53756A" w14:textId="5D1EC9F5" w:rsidR="00CB0A69" w:rsidRPr="00F16ABE" w:rsidRDefault="00CB0A69" w:rsidP="007C3EA5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Beschreibung der Leistungen</w:t>
            </w:r>
          </w:p>
        </w:tc>
        <w:tc>
          <w:tcPr>
            <w:tcW w:w="284" w:type="dxa"/>
          </w:tcPr>
          <w:p w14:paraId="78CC11F6" w14:textId="77777777" w:rsidR="00CB0A69" w:rsidRPr="00F16ABE" w:rsidRDefault="00CB0A69" w:rsidP="007C3EA5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7D9FBE2" w14:textId="1BB6FFFF" w:rsidR="00CB0A69" w:rsidRPr="00F16ABE" w:rsidRDefault="00CB0A69" w:rsidP="007C3EA5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>kurze Beschreibung der Leistungen (einschliesslich der Art und [allenfalls geschätzten] Menge) sowie der allfälligen Optionen</w:t>
            </w:r>
          </w:p>
        </w:tc>
      </w:tr>
      <w:tr w:rsidR="00653995" w:rsidRPr="00F16ABE" w14:paraId="65C55C48" w14:textId="77777777" w:rsidTr="00DC16DD">
        <w:tc>
          <w:tcPr>
            <w:tcW w:w="3260" w:type="dxa"/>
          </w:tcPr>
          <w:p w14:paraId="70D6485C" w14:textId="10C97F0C" w:rsidR="00653995" w:rsidRPr="00F16ABE" w:rsidRDefault="00860064" w:rsidP="00860064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Ort der Leistungserbringung</w:t>
            </w:r>
          </w:p>
        </w:tc>
        <w:tc>
          <w:tcPr>
            <w:tcW w:w="284" w:type="dxa"/>
          </w:tcPr>
          <w:p w14:paraId="67A2EA0E" w14:textId="3D68E9DE" w:rsidR="00653995" w:rsidRPr="00F16ABE" w:rsidRDefault="00860064" w:rsidP="00394FE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FFA0602" w14:textId="77777777" w:rsidR="00653995" w:rsidRPr="00F16ABE" w:rsidRDefault="00653995" w:rsidP="00D03B87">
            <w:pPr>
              <w:spacing w:after="60"/>
              <w:rPr>
                <w:sz w:val="20"/>
                <w:szCs w:val="20"/>
              </w:rPr>
            </w:pPr>
          </w:p>
        </w:tc>
      </w:tr>
      <w:tr w:rsidR="00860064" w:rsidRPr="00F16ABE" w14:paraId="5FA64D58" w14:textId="77777777" w:rsidTr="00E91784">
        <w:tc>
          <w:tcPr>
            <w:tcW w:w="3260" w:type="dxa"/>
          </w:tcPr>
          <w:p w14:paraId="5BD166AF" w14:textId="2AFD9328" w:rsidR="00860064" w:rsidRPr="00F16ABE" w:rsidRDefault="00860064" w:rsidP="00860064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Zeitpunkt der Leistungserbringung</w:t>
            </w:r>
          </w:p>
        </w:tc>
        <w:tc>
          <w:tcPr>
            <w:tcW w:w="284" w:type="dxa"/>
          </w:tcPr>
          <w:p w14:paraId="0B5D39EB" w14:textId="77777777" w:rsidR="00860064" w:rsidRPr="00F16ABE" w:rsidRDefault="00860064" w:rsidP="00E91784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283A6E5" w14:textId="77777777" w:rsidR="00860064" w:rsidRPr="00F16ABE" w:rsidRDefault="00860064" w:rsidP="00E91784">
            <w:pPr>
              <w:spacing w:after="60"/>
              <w:rPr>
                <w:sz w:val="20"/>
                <w:szCs w:val="20"/>
              </w:rPr>
            </w:pPr>
          </w:p>
        </w:tc>
      </w:tr>
      <w:tr w:rsidR="00860064" w:rsidRPr="00F16ABE" w14:paraId="3C63B88E" w14:textId="77777777" w:rsidTr="00E91784">
        <w:tc>
          <w:tcPr>
            <w:tcW w:w="3260" w:type="dxa"/>
          </w:tcPr>
          <w:p w14:paraId="52F134B0" w14:textId="43DF5B5D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Aufteilung in Lose</w:t>
            </w:r>
          </w:p>
        </w:tc>
        <w:tc>
          <w:tcPr>
            <w:tcW w:w="284" w:type="dxa"/>
          </w:tcPr>
          <w:p w14:paraId="0A7F18AF" w14:textId="7EF8A5DA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8E2B5C2" w14:textId="3807D3E0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60064" w:rsidRPr="00F16ABE" w14:paraId="100CCDD2" w14:textId="77777777" w:rsidTr="00E91784">
        <w:tc>
          <w:tcPr>
            <w:tcW w:w="3260" w:type="dxa"/>
          </w:tcPr>
          <w:p w14:paraId="1EF67D6B" w14:textId="4B819A07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 xml:space="preserve">Ggf. Beschränkung der Anzahl Lose </w:t>
            </w:r>
          </w:p>
        </w:tc>
        <w:tc>
          <w:tcPr>
            <w:tcW w:w="284" w:type="dxa"/>
          </w:tcPr>
          <w:p w14:paraId="71362E43" w14:textId="00948B8E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699A99D" w14:textId="31D0F958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60064" w:rsidRPr="00F16ABE" w14:paraId="30FAA650" w14:textId="77777777" w:rsidTr="00E91784">
        <w:tc>
          <w:tcPr>
            <w:tcW w:w="3260" w:type="dxa"/>
          </w:tcPr>
          <w:p w14:paraId="43DD3148" w14:textId="0B6BB7A3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Zulassung von Teilangeboten</w:t>
            </w:r>
          </w:p>
        </w:tc>
        <w:tc>
          <w:tcPr>
            <w:tcW w:w="284" w:type="dxa"/>
          </w:tcPr>
          <w:p w14:paraId="17B87A70" w14:textId="30BCB162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B3DE804" w14:textId="403BB318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60064" w:rsidRPr="00F16ABE" w14:paraId="5F4CD0EA" w14:textId="77777777" w:rsidTr="00E91784">
        <w:tc>
          <w:tcPr>
            <w:tcW w:w="3260" w:type="dxa"/>
          </w:tcPr>
          <w:p w14:paraId="71F2A61A" w14:textId="560DCDA4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 xml:space="preserve">Ggf. Bietergemeinschaften </w:t>
            </w:r>
          </w:p>
        </w:tc>
        <w:tc>
          <w:tcPr>
            <w:tcW w:w="284" w:type="dxa"/>
          </w:tcPr>
          <w:p w14:paraId="04DB3A05" w14:textId="632980B7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94D8DFB" w14:textId="1DBF399E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 xml:space="preserve">beschränkt </w:t>
            </w:r>
            <w:r w:rsidR="004116B7" w:rsidRPr="00F16ABE">
              <w:rPr>
                <w:color w:val="00B050"/>
                <w:sz w:val="20"/>
                <w:szCs w:val="20"/>
              </w:rPr>
              <w:t xml:space="preserve">auf… </w:t>
            </w:r>
            <w:r w:rsidRPr="00F16ABE">
              <w:rPr>
                <w:color w:val="00B050"/>
                <w:sz w:val="20"/>
                <w:szCs w:val="20"/>
              </w:rPr>
              <w:t>/ ausgeschlossen</w:t>
            </w:r>
          </w:p>
        </w:tc>
      </w:tr>
      <w:tr w:rsidR="00860064" w:rsidRPr="00F16ABE" w14:paraId="2E33282C" w14:textId="77777777" w:rsidTr="00E91784">
        <w:tc>
          <w:tcPr>
            <w:tcW w:w="3260" w:type="dxa"/>
          </w:tcPr>
          <w:p w14:paraId="2B425A32" w14:textId="2B0A3B9C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Subunternehmer</w:t>
            </w:r>
          </w:p>
        </w:tc>
        <w:tc>
          <w:tcPr>
            <w:tcW w:w="284" w:type="dxa"/>
          </w:tcPr>
          <w:p w14:paraId="2B8B037C" w14:textId="532D74CC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F11854A" w14:textId="61A52EEE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 xml:space="preserve">beschränkt </w:t>
            </w:r>
            <w:r w:rsidR="004116B7" w:rsidRPr="00F16ABE">
              <w:rPr>
                <w:color w:val="00B050"/>
                <w:sz w:val="20"/>
                <w:szCs w:val="20"/>
              </w:rPr>
              <w:t xml:space="preserve">auf… </w:t>
            </w:r>
            <w:r w:rsidRPr="00F16ABE">
              <w:rPr>
                <w:color w:val="00B050"/>
                <w:sz w:val="20"/>
                <w:szCs w:val="20"/>
              </w:rPr>
              <w:t>/ ausgeschlossen</w:t>
            </w:r>
          </w:p>
        </w:tc>
      </w:tr>
      <w:tr w:rsidR="00430300" w:rsidRPr="00F16ABE" w14:paraId="71399CE7" w14:textId="77777777" w:rsidTr="00E91784">
        <w:tc>
          <w:tcPr>
            <w:tcW w:w="3260" w:type="dxa"/>
          </w:tcPr>
          <w:p w14:paraId="65C52E78" w14:textId="6C624172" w:rsidR="00430300" w:rsidRPr="00F16ABE" w:rsidRDefault="00430300" w:rsidP="00E9178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Sub</w:t>
            </w:r>
            <w:r>
              <w:rPr>
                <w:color w:val="00B050"/>
                <w:sz w:val="20"/>
                <w:szCs w:val="20"/>
                <w:shd w:val="clear" w:color="auto" w:fill="FFFFFF"/>
              </w:rPr>
              <w:t>-Sub</w:t>
            </w: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unternehmer</w:t>
            </w:r>
          </w:p>
        </w:tc>
        <w:tc>
          <w:tcPr>
            <w:tcW w:w="284" w:type="dxa"/>
          </w:tcPr>
          <w:p w14:paraId="5894946C" w14:textId="77777777" w:rsidR="00430300" w:rsidRPr="00F16ABE" w:rsidRDefault="00430300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70EE37A" w14:textId="3BB43AA0" w:rsidR="00430300" w:rsidRPr="00F16ABE" w:rsidRDefault="00430300" w:rsidP="00E91784">
            <w:pPr>
              <w:spacing w:after="60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zugelassen</w:t>
            </w:r>
          </w:p>
        </w:tc>
      </w:tr>
      <w:tr w:rsidR="004116B7" w:rsidRPr="00F16ABE" w14:paraId="5C803C68" w14:textId="77777777" w:rsidTr="00E91784">
        <w:tc>
          <w:tcPr>
            <w:tcW w:w="3260" w:type="dxa"/>
          </w:tcPr>
          <w:p w14:paraId="2F55DC50" w14:textId="7EB7150F" w:rsidR="004116B7" w:rsidRPr="00F16ABE" w:rsidRDefault="004116B7" w:rsidP="004116B7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Varianten</w:t>
            </w:r>
          </w:p>
        </w:tc>
        <w:tc>
          <w:tcPr>
            <w:tcW w:w="284" w:type="dxa"/>
          </w:tcPr>
          <w:p w14:paraId="0BF1AD8D" w14:textId="6E6FCA7B" w:rsidR="004116B7" w:rsidRPr="00F16ABE" w:rsidRDefault="004116B7" w:rsidP="004116B7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19BAE72" w14:textId="259E20B5" w:rsidR="004116B7" w:rsidRPr="00F16ABE" w:rsidRDefault="004116B7" w:rsidP="004116B7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beschränkt auf… / ausgeschlossen</w:t>
            </w:r>
          </w:p>
        </w:tc>
      </w:tr>
      <w:tr w:rsidR="004116B7" w:rsidRPr="00F16ABE" w14:paraId="48F6331C" w14:textId="77777777" w:rsidTr="00E91784">
        <w:tc>
          <w:tcPr>
            <w:tcW w:w="3260" w:type="dxa"/>
          </w:tcPr>
          <w:p w14:paraId="6ABC89F8" w14:textId="4F9D9606" w:rsidR="004116B7" w:rsidRPr="00F16ABE" w:rsidRDefault="004116B7" w:rsidP="004116B7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Zeitpunkt der nachfolgenden Ausschreibung und ggf. Hinweis, dass die Angebotsfrist verkürzt wird</w:t>
            </w:r>
          </w:p>
        </w:tc>
        <w:tc>
          <w:tcPr>
            <w:tcW w:w="284" w:type="dxa"/>
          </w:tcPr>
          <w:p w14:paraId="5E05EF98" w14:textId="1C98505A" w:rsidR="004116B7" w:rsidRPr="00F16ABE" w:rsidRDefault="004116B7" w:rsidP="004116B7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24C587C4" w14:textId="1115EEBA" w:rsidR="004116B7" w:rsidRPr="00F16ABE" w:rsidRDefault="00DD397C" w:rsidP="004116B7">
            <w:pPr>
              <w:spacing w:after="60"/>
              <w:rPr>
                <w:i/>
                <w:color w:val="00B050"/>
                <w:sz w:val="20"/>
                <w:szCs w:val="20"/>
              </w:rPr>
            </w:pPr>
            <w:r w:rsidRPr="00F16ABE">
              <w:rPr>
                <w:i/>
                <w:color w:val="00B050"/>
                <w:sz w:val="20"/>
                <w:szCs w:val="20"/>
              </w:rPr>
              <w:t>wenn</w:t>
            </w:r>
            <w:r w:rsidR="004116B7" w:rsidRPr="00F16ABE">
              <w:rPr>
                <w:i/>
                <w:color w:val="00B050"/>
                <w:sz w:val="20"/>
                <w:szCs w:val="20"/>
              </w:rPr>
              <w:t xml:space="preserve"> es sich um </w:t>
            </w:r>
            <w:r w:rsidR="00250EFB" w:rsidRPr="00F16ABE">
              <w:rPr>
                <w:i/>
                <w:color w:val="00B050"/>
                <w:sz w:val="20"/>
                <w:szCs w:val="20"/>
              </w:rPr>
              <w:t>wiederkehrend benötigte</w:t>
            </w:r>
            <w:r w:rsidR="004116B7" w:rsidRPr="00F16ABE">
              <w:rPr>
                <w:i/>
                <w:color w:val="00B050"/>
                <w:sz w:val="20"/>
                <w:szCs w:val="20"/>
              </w:rPr>
              <w:t xml:space="preserve"> Leistungen handelt</w:t>
            </w:r>
          </w:p>
        </w:tc>
      </w:tr>
      <w:tr w:rsidR="00872C90" w:rsidRPr="00F16ABE" w14:paraId="6D0AF3A9" w14:textId="77777777" w:rsidTr="00E91784">
        <w:tc>
          <w:tcPr>
            <w:tcW w:w="3260" w:type="dxa"/>
          </w:tcPr>
          <w:p w14:paraId="415D3250" w14:textId="17F01F30" w:rsidR="00872C90" w:rsidRPr="00F16ABE" w:rsidRDefault="00872C90" w:rsidP="004116B7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elektronische Auktion</w:t>
            </w:r>
          </w:p>
        </w:tc>
        <w:tc>
          <w:tcPr>
            <w:tcW w:w="284" w:type="dxa"/>
          </w:tcPr>
          <w:p w14:paraId="2F5FFB22" w14:textId="439BA315" w:rsidR="00872C90" w:rsidRPr="00F16ABE" w:rsidRDefault="00872C90" w:rsidP="004116B7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032198D" w14:textId="5F44BA28" w:rsidR="00872C90" w:rsidRPr="00F16ABE" w:rsidRDefault="00872C90" w:rsidP="004116B7">
            <w:pPr>
              <w:spacing w:after="60"/>
              <w:rPr>
                <w:i/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72C90" w:rsidRPr="00F16ABE" w14:paraId="56D7FF92" w14:textId="77777777" w:rsidTr="00E91784">
        <w:tc>
          <w:tcPr>
            <w:tcW w:w="3260" w:type="dxa"/>
          </w:tcPr>
          <w:p w14:paraId="6C37DD11" w14:textId="4CD397E0" w:rsidR="00872C90" w:rsidRPr="00F16ABE" w:rsidRDefault="00250EFB" w:rsidP="00872C90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 xml:space="preserve">Ggf. </w:t>
            </w:r>
            <w:r w:rsidR="00872C90" w:rsidRPr="00F16ABE">
              <w:rPr>
                <w:color w:val="00B050"/>
                <w:sz w:val="20"/>
                <w:szCs w:val="20"/>
                <w:shd w:val="clear" w:color="auto" w:fill="FFFFFF"/>
              </w:rPr>
              <w:t>Absicht, einen Dialog durchzuführen</w:t>
            </w:r>
          </w:p>
        </w:tc>
        <w:tc>
          <w:tcPr>
            <w:tcW w:w="284" w:type="dxa"/>
          </w:tcPr>
          <w:p w14:paraId="3628D634" w14:textId="172F06F2" w:rsidR="00872C90" w:rsidRPr="00F16ABE" w:rsidRDefault="00872C90" w:rsidP="00872C9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7AE5AA3" w14:textId="022A2492" w:rsidR="00872C90" w:rsidRPr="00F16ABE" w:rsidRDefault="00872C90" w:rsidP="00872C90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DD397C" w:rsidRPr="00F16ABE" w14:paraId="29333DBA" w14:textId="77777777" w:rsidTr="00E91784">
        <w:tc>
          <w:tcPr>
            <w:tcW w:w="3260" w:type="dxa"/>
          </w:tcPr>
          <w:p w14:paraId="76A38D44" w14:textId="0CF9B006" w:rsidR="00250EFB" w:rsidRPr="00F16ABE" w:rsidRDefault="00250EFB" w:rsidP="00872C90">
            <w:pPr>
              <w:spacing w:after="60"/>
              <w:rPr>
                <w:sz w:val="20"/>
                <w:szCs w:val="20"/>
                <w:shd w:val="clear" w:color="auto" w:fill="FFFFFF"/>
              </w:rPr>
            </w:pPr>
            <w:r w:rsidRPr="00F16ABE">
              <w:rPr>
                <w:sz w:val="20"/>
                <w:szCs w:val="20"/>
                <w:shd w:val="clear" w:color="auto" w:fill="FFFFFF"/>
              </w:rPr>
              <w:t>Frist zur Einreichung von Angeboten</w:t>
            </w:r>
          </w:p>
        </w:tc>
        <w:tc>
          <w:tcPr>
            <w:tcW w:w="284" w:type="dxa"/>
          </w:tcPr>
          <w:p w14:paraId="7B6F68B4" w14:textId="5B4452A4" w:rsidR="00250EFB" w:rsidRPr="00F16ABE" w:rsidRDefault="00250EFB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C10BD18" w14:textId="77777777" w:rsidR="00250EFB" w:rsidRPr="00F16ABE" w:rsidRDefault="00250EFB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AE67C9" w:rsidRPr="00F16ABE" w14:paraId="1BFD55CB" w14:textId="77777777" w:rsidTr="00E91784">
        <w:tc>
          <w:tcPr>
            <w:tcW w:w="3260" w:type="dxa"/>
          </w:tcPr>
          <w:p w14:paraId="313A34CB" w14:textId="326932BC" w:rsidR="00AE67C9" w:rsidRPr="00F16ABE" w:rsidRDefault="00114622" w:rsidP="00872C90">
            <w:pPr>
              <w:spacing w:after="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Adresse zur Einreichung von Angeboten</w:t>
            </w:r>
          </w:p>
        </w:tc>
        <w:tc>
          <w:tcPr>
            <w:tcW w:w="284" w:type="dxa"/>
          </w:tcPr>
          <w:p w14:paraId="2108138F" w14:textId="0EEE016A" w:rsidR="00AE67C9" w:rsidRPr="00F16ABE" w:rsidRDefault="00114622" w:rsidP="00872C9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DE3172F" w14:textId="77777777" w:rsidR="00AE67C9" w:rsidRPr="00F16ABE" w:rsidRDefault="00AE67C9" w:rsidP="00707CA8">
            <w:pPr>
              <w:spacing w:after="60"/>
              <w:rPr>
                <w:i/>
                <w:sz w:val="20"/>
                <w:szCs w:val="20"/>
              </w:rPr>
            </w:pPr>
          </w:p>
        </w:tc>
      </w:tr>
      <w:tr w:rsidR="00250EFB" w:rsidRPr="00F16ABE" w14:paraId="489DB124" w14:textId="77777777" w:rsidTr="00E91784">
        <w:tc>
          <w:tcPr>
            <w:tcW w:w="3260" w:type="dxa"/>
          </w:tcPr>
          <w:p w14:paraId="5C60AE7E" w14:textId="11C7B79A" w:rsidR="00250EFB" w:rsidRPr="00F16ABE" w:rsidRDefault="00250EFB" w:rsidP="00872C90">
            <w:pPr>
              <w:spacing w:after="60"/>
              <w:rPr>
                <w:sz w:val="20"/>
                <w:szCs w:val="20"/>
                <w:shd w:val="clear" w:color="auto" w:fill="FFFFFF"/>
              </w:rPr>
            </w:pPr>
            <w:r w:rsidRPr="00F16ABE">
              <w:rPr>
                <w:sz w:val="20"/>
                <w:szCs w:val="20"/>
                <w:shd w:val="clear" w:color="auto" w:fill="FFFFFF"/>
              </w:rPr>
              <w:t>Formerfordernisse zur Einreichung von Angeboten</w:t>
            </w:r>
          </w:p>
        </w:tc>
        <w:tc>
          <w:tcPr>
            <w:tcW w:w="284" w:type="dxa"/>
          </w:tcPr>
          <w:p w14:paraId="0412ECD2" w14:textId="7C34261A" w:rsidR="00250EFB" w:rsidRPr="00F16ABE" w:rsidRDefault="00707CA8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513EDFB" w14:textId="06EC028A" w:rsidR="00250EFB" w:rsidRPr="00F16ABE" w:rsidRDefault="00707CA8" w:rsidP="00114622">
            <w:pPr>
              <w:spacing w:after="60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 xml:space="preserve">Formerfordernisse zur Einreichung von Angeboten </w:t>
            </w:r>
            <w:r w:rsidR="00AE67C9">
              <w:rPr>
                <w:i/>
                <w:sz w:val="20"/>
                <w:szCs w:val="20"/>
              </w:rPr>
              <w:t xml:space="preserve">(z.B. per Post, </w:t>
            </w:r>
            <w:r w:rsidR="00540F77">
              <w:rPr>
                <w:i/>
                <w:sz w:val="20"/>
                <w:szCs w:val="20"/>
              </w:rPr>
              <w:t xml:space="preserve">elektronisch, </w:t>
            </w:r>
            <w:r w:rsidR="00114622">
              <w:rPr>
                <w:i/>
                <w:sz w:val="20"/>
                <w:szCs w:val="20"/>
              </w:rPr>
              <w:t>Vermerk</w:t>
            </w:r>
            <w:r w:rsidR="00AE67C9">
              <w:rPr>
                <w:i/>
                <w:sz w:val="20"/>
                <w:szCs w:val="20"/>
              </w:rPr>
              <w:t xml:space="preserve"> auf </w:t>
            </w:r>
            <w:r w:rsidR="00114622">
              <w:rPr>
                <w:i/>
                <w:sz w:val="20"/>
                <w:szCs w:val="20"/>
              </w:rPr>
              <w:t xml:space="preserve">dem </w:t>
            </w:r>
            <w:r w:rsidR="00AE67C9">
              <w:rPr>
                <w:i/>
                <w:sz w:val="20"/>
                <w:szCs w:val="20"/>
              </w:rPr>
              <w:t xml:space="preserve">Umschlag usw. </w:t>
            </w:r>
            <w:r w:rsidRPr="00F16ABE">
              <w:rPr>
                <w:i/>
                <w:sz w:val="20"/>
                <w:szCs w:val="20"/>
              </w:rPr>
              <w:t>einschliesslich allenfalls der Auflage, dass Leistung und Preis in zwei separaten Couverts anzubieten sind)</w:t>
            </w:r>
          </w:p>
        </w:tc>
      </w:tr>
      <w:tr w:rsidR="00872C90" w:rsidRPr="00F16ABE" w14:paraId="0EE01B32" w14:textId="77777777" w:rsidTr="00E91784">
        <w:tc>
          <w:tcPr>
            <w:tcW w:w="3260" w:type="dxa"/>
          </w:tcPr>
          <w:p w14:paraId="726629E4" w14:textId="7F906ED3" w:rsidR="00872C90" w:rsidRPr="00F16ABE" w:rsidRDefault="00707CA8" w:rsidP="00707CA8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Sprache(n) des Verfahrens und der Angebote</w:t>
            </w:r>
          </w:p>
        </w:tc>
        <w:tc>
          <w:tcPr>
            <w:tcW w:w="284" w:type="dxa"/>
          </w:tcPr>
          <w:p w14:paraId="54620E75" w14:textId="617E4130" w:rsidR="00872C90" w:rsidRPr="00F16ABE" w:rsidRDefault="00707CA8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0D17771" w14:textId="77777777" w:rsidR="00872C90" w:rsidRPr="00F16ABE" w:rsidRDefault="00872C90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DD397C" w:rsidRPr="00F16ABE" w14:paraId="5667D4A7" w14:textId="77777777" w:rsidTr="00E91784">
        <w:tc>
          <w:tcPr>
            <w:tcW w:w="3260" w:type="dxa"/>
          </w:tcPr>
          <w:p w14:paraId="643E0D84" w14:textId="22807BA8" w:rsidR="00DD397C" w:rsidRPr="00F16ABE" w:rsidRDefault="00DD397C" w:rsidP="00707CA8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Eignungskriterien</w:t>
            </w:r>
          </w:p>
        </w:tc>
        <w:tc>
          <w:tcPr>
            <w:tcW w:w="284" w:type="dxa"/>
          </w:tcPr>
          <w:p w14:paraId="3B996210" w14:textId="34853CD8" w:rsidR="00DD397C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653C2E1" w14:textId="77777777" w:rsidR="00DD397C" w:rsidRPr="00F16ABE" w:rsidRDefault="00DD397C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DD397C" w:rsidRPr="00F16ABE" w14:paraId="40B96AF3" w14:textId="77777777" w:rsidTr="00E91784">
        <w:tc>
          <w:tcPr>
            <w:tcW w:w="3260" w:type="dxa"/>
          </w:tcPr>
          <w:p w14:paraId="016EDBA9" w14:textId="549260D4" w:rsidR="00DD397C" w:rsidRPr="00F16ABE" w:rsidRDefault="00DD397C" w:rsidP="00707CA8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Geforderten Nachweise</w:t>
            </w:r>
          </w:p>
        </w:tc>
        <w:tc>
          <w:tcPr>
            <w:tcW w:w="284" w:type="dxa"/>
          </w:tcPr>
          <w:p w14:paraId="14ED9799" w14:textId="69608FF7" w:rsidR="00DD397C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9DD7AB5" w14:textId="77777777" w:rsidR="00DD397C" w:rsidRPr="00F16ABE" w:rsidRDefault="00DD397C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430300" w:rsidRPr="00430300" w14:paraId="6B427390" w14:textId="77777777" w:rsidTr="00171784">
        <w:tc>
          <w:tcPr>
            <w:tcW w:w="3260" w:type="dxa"/>
          </w:tcPr>
          <w:p w14:paraId="5CF52F55" w14:textId="77777777" w:rsidR="00430300" w:rsidRPr="00430300" w:rsidRDefault="00430300" w:rsidP="0017178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430300">
              <w:rPr>
                <w:color w:val="00B050"/>
                <w:sz w:val="20"/>
                <w:szCs w:val="20"/>
                <w:shd w:val="clear" w:color="auto" w:fill="FFFFFF"/>
              </w:rPr>
              <w:t>Ggf. Dokumente</w:t>
            </w:r>
            <w:r>
              <w:rPr>
                <w:color w:val="00B050"/>
                <w:sz w:val="20"/>
                <w:szCs w:val="20"/>
                <w:shd w:val="clear" w:color="auto" w:fill="FFFFFF"/>
              </w:rPr>
              <w:t xml:space="preserve"> betreffend die Eignungskriterien, die</w:t>
            </w:r>
            <w:r w:rsidRPr="00430300">
              <w:rPr>
                <w:color w:val="00B050"/>
                <w:sz w:val="20"/>
                <w:szCs w:val="20"/>
                <w:shd w:val="clear" w:color="auto" w:fill="FFFFFF"/>
              </w:rPr>
              <w:t xml:space="preserve"> nach der Einreichung des Angebots einzureichen sind</w:t>
            </w:r>
          </w:p>
        </w:tc>
        <w:tc>
          <w:tcPr>
            <w:tcW w:w="284" w:type="dxa"/>
          </w:tcPr>
          <w:p w14:paraId="4525AFF0" w14:textId="77777777" w:rsidR="00430300" w:rsidRPr="00430300" w:rsidRDefault="00430300" w:rsidP="00171784">
            <w:pPr>
              <w:spacing w:after="120"/>
              <w:rPr>
                <w:color w:val="00B050"/>
                <w:sz w:val="20"/>
                <w:szCs w:val="20"/>
              </w:rPr>
            </w:pPr>
            <w:r w:rsidRPr="00430300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1DB75C9" w14:textId="77777777" w:rsidR="00430300" w:rsidRPr="00430300" w:rsidRDefault="00430300" w:rsidP="00171784">
            <w:pPr>
              <w:spacing w:after="60"/>
              <w:rPr>
                <w:i/>
                <w:color w:val="00B050"/>
                <w:sz w:val="20"/>
                <w:szCs w:val="20"/>
                <w:shd w:val="clear" w:color="auto" w:fill="FFFFFF"/>
              </w:rPr>
            </w:pPr>
            <w:r w:rsidRPr="00430300">
              <w:rPr>
                <w:i/>
                <w:color w:val="00B050"/>
                <w:sz w:val="20"/>
                <w:szCs w:val="20"/>
                <w:shd w:val="clear" w:color="auto" w:fill="FFFFFF"/>
              </w:rPr>
              <w:t>(</w:t>
            </w:r>
            <w:bookmarkStart w:id="1" w:name="_GoBack"/>
            <w:bookmarkEnd w:id="1"/>
            <w:r w:rsidRPr="00430300">
              <w:rPr>
                <w:i/>
                <w:color w:val="00B050"/>
                <w:sz w:val="20"/>
                <w:szCs w:val="20"/>
                <w:shd w:val="clear" w:color="auto" w:fill="FFFFFF"/>
              </w:rPr>
              <w:t>sofern diese Angaben nicht in den Ausschreibungsunterlagen enthalten sind)</w:t>
            </w:r>
          </w:p>
        </w:tc>
      </w:tr>
      <w:tr w:rsidR="00DD397C" w:rsidRPr="00F16ABE" w14:paraId="1016A0E5" w14:textId="77777777" w:rsidTr="00E91784">
        <w:tc>
          <w:tcPr>
            <w:tcW w:w="3260" w:type="dxa"/>
          </w:tcPr>
          <w:p w14:paraId="5EF08413" w14:textId="6F4DACF7" w:rsidR="00DD397C" w:rsidRPr="00F16ABE" w:rsidRDefault="00DD397C" w:rsidP="00DD397C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Zuschlagskriterien und deren Gewichtung</w:t>
            </w:r>
          </w:p>
        </w:tc>
        <w:tc>
          <w:tcPr>
            <w:tcW w:w="284" w:type="dxa"/>
          </w:tcPr>
          <w:p w14:paraId="4C07BC18" w14:textId="5EFFF26A" w:rsidR="00DD397C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FC7D3D6" w14:textId="48E7E8EA" w:rsidR="00DD397C" w:rsidRPr="00F16ABE" w:rsidRDefault="00DD397C" w:rsidP="00872C90">
            <w:pPr>
              <w:spacing w:after="60"/>
              <w:rPr>
                <w:i/>
                <w:sz w:val="20"/>
                <w:szCs w:val="20"/>
              </w:rPr>
            </w:pPr>
            <w:r w:rsidRPr="00F16ABE">
              <w:rPr>
                <w:i/>
                <w:color w:val="333333"/>
                <w:sz w:val="20"/>
                <w:szCs w:val="20"/>
                <w:shd w:val="clear" w:color="auto" w:fill="FFFFFF"/>
              </w:rPr>
              <w:t>(sofern diese Angaben nicht in den Ausschreibungsunterlagen enthalten sind)</w:t>
            </w:r>
          </w:p>
        </w:tc>
      </w:tr>
      <w:tr w:rsidR="00DD397C" w:rsidRPr="00F16ABE" w14:paraId="101BF27B" w14:textId="77777777" w:rsidTr="00E91784">
        <w:tc>
          <w:tcPr>
            <w:tcW w:w="3260" w:type="dxa"/>
          </w:tcPr>
          <w:p w14:paraId="02922FC8" w14:textId="385C4849" w:rsidR="00DD397C" w:rsidRPr="00F16ABE" w:rsidRDefault="00DD397C" w:rsidP="00DD397C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Vorbehalt, Teilleistungen zuzuschlagen</w:t>
            </w:r>
          </w:p>
        </w:tc>
        <w:tc>
          <w:tcPr>
            <w:tcW w:w="284" w:type="dxa"/>
          </w:tcPr>
          <w:p w14:paraId="3D3FBFE2" w14:textId="4DE9602B" w:rsidR="00DD397C" w:rsidRPr="00F16ABE" w:rsidRDefault="00DD397C" w:rsidP="00872C9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1B10BBB" w14:textId="40A97A62" w:rsidR="00DD397C" w:rsidRPr="00F16ABE" w:rsidRDefault="00DD397C" w:rsidP="00872C90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ja</w:t>
            </w:r>
          </w:p>
        </w:tc>
      </w:tr>
      <w:tr w:rsidR="00872C90" w:rsidRPr="00F16ABE" w14:paraId="176A39CA" w14:textId="77777777" w:rsidTr="00DC16DD">
        <w:tc>
          <w:tcPr>
            <w:tcW w:w="3260" w:type="dxa"/>
          </w:tcPr>
          <w:p w14:paraId="639C097A" w14:textId="3E8BAEEB" w:rsidR="00872C90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Gültigkeitsdauer der Angebote</w:t>
            </w:r>
          </w:p>
        </w:tc>
        <w:tc>
          <w:tcPr>
            <w:tcW w:w="284" w:type="dxa"/>
          </w:tcPr>
          <w:p w14:paraId="74246968" w14:textId="156CF1F1" w:rsidR="00872C90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33EC9DB0" w14:textId="77777777" w:rsidR="00872C90" w:rsidRPr="00F16ABE" w:rsidRDefault="00872C90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430300" w:rsidRPr="00F16ABE" w14:paraId="0C2679EA" w14:textId="77777777" w:rsidTr="00DC16DD">
        <w:tc>
          <w:tcPr>
            <w:tcW w:w="3260" w:type="dxa"/>
          </w:tcPr>
          <w:p w14:paraId="71533A9D" w14:textId="4B8CB602" w:rsidR="00430300" w:rsidRPr="00F16ABE" w:rsidRDefault="00430300" w:rsidP="0043030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Ausschreibungsunterlagen</w:t>
            </w:r>
          </w:p>
        </w:tc>
        <w:tc>
          <w:tcPr>
            <w:tcW w:w="284" w:type="dxa"/>
          </w:tcPr>
          <w:p w14:paraId="20FC83CF" w14:textId="7904774A" w:rsidR="00430300" w:rsidRPr="00F16ABE" w:rsidRDefault="00430300" w:rsidP="0043030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2596FE6" w14:textId="4694034D" w:rsidR="00430300" w:rsidRPr="00430300" w:rsidRDefault="00430300" w:rsidP="00430300">
            <w:pPr>
              <w:spacing w:after="60"/>
              <w:rPr>
                <w:i/>
                <w:sz w:val="20"/>
                <w:szCs w:val="20"/>
              </w:rPr>
            </w:pPr>
            <w:r w:rsidRPr="00430300">
              <w:rPr>
                <w:i/>
                <w:sz w:val="20"/>
                <w:szCs w:val="20"/>
              </w:rPr>
              <w:t>Bezugsquelle für die Ausschreibungsunterlagen und ggf. kostendeckende Gebühr</w:t>
            </w:r>
          </w:p>
        </w:tc>
      </w:tr>
      <w:tr w:rsidR="00430300" w:rsidRPr="00F16ABE" w14:paraId="71A12298" w14:textId="77777777" w:rsidTr="00DC16DD">
        <w:tc>
          <w:tcPr>
            <w:tcW w:w="3260" w:type="dxa"/>
          </w:tcPr>
          <w:p w14:paraId="45FA2311" w14:textId="524CEC7D" w:rsidR="00430300" w:rsidRPr="00F16ABE" w:rsidRDefault="00430300" w:rsidP="0043030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</w:t>
            </w:r>
            <w:r w:rsidRPr="00F16ABE">
              <w:rPr>
                <w:color w:val="00B050"/>
                <w:sz w:val="20"/>
                <w:szCs w:val="20"/>
              </w:rPr>
              <w:t xml:space="preserve"> zum Verfahren zugelassene, vorbefasste Anbieter</w:t>
            </w:r>
          </w:p>
        </w:tc>
        <w:tc>
          <w:tcPr>
            <w:tcW w:w="284" w:type="dxa"/>
          </w:tcPr>
          <w:p w14:paraId="282022C9" w14:textId="5E2BA0AE" w:rsidR="00430300" w:rsidRPr="00F16ABE" w:rsidRDefault="00430300" w:rsidP="0043030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3E34A2A" w14:textId="77777777" w:rsidR="00430300" w:rsidRPr="00F16ABE" w:rsidRDefault="00430300" w:rsidP="00430300">
            <w:pPr>
              <w:spacing w:after="60"/>
              <w:rPr>
                <w:color w:val="00B050"/>
                <w:sz w:val="20"/>
                <w:szCs w:val="20"/>
              </w:rPr>
            </w:pPr>
          </w:p>
        </w:tc>
      </w:tr>
    </w:tbl>
    <w:p w14:paraId="189664D1" w14:textId="77777777" w:rsidR="0057285B" w:rsidRPr="00F16ABE" w:rsidRDefault="0057285B" w:rsidP="0057285B">
      <w:pPr>
        <w:jc w:val="both"/>
        <w:rPr>
          <w:sz w:val="20"/>
          <w:szCs w:val="20"/>
        </w:rPr>
      </w:pPr>
    </w:p>
    <w:p w14:paraId="78A7AA8D" w14:textId="2E3BFF1F" w:rsidR="005A3461" w:rsidRPr="00F16ABE" w:rsidRDefault="005A3461" w:rsidP="0057285B">
      <w:pPr>
        <w:jc w:val="both"/>
        <w:rPr>
          <w:sz w:val="20"/>
          <w:szCs w:val="20"/>
        </w:rPr>
      </w:pPr>
    </w:p>
    <w:p w14:paraId="12EF6D2A" w14:textId="77777777" w:rsidR="00356EB2" w:rsidRPr="00F16ABE" w:rsidRDefault="00356EB2" w:rsidP="0057285B">
      <w:pPr>
        <w:jc w:val="both"/>
        <w:rPr>
          <w:sz w:val="20"/>
          <w:szCs w:val="20"/>
        </w:rPr>
      </w:pPr>
    </w:p>
    <w:p w14:paraId="7A9B1E9D" w14:textId="178C368C" w:rsidR="004961FC" w:rsidRPr="00F16ABE" w:rsidRDefault="004961FC" w:rsidP="0057285B">
      <w:p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Freundliche Grüsse</w:t>
      </w:r>
    </w:p>
    <w:p w14:paraId="71875FCC" w14:textId="77777777" w:rsidR="001C6097" w:rsidRPr="00F16ABE" w:rsidRDefault="001C6097" w:rsidP="0057285B">
      <w:pPr>
        <w:jc w:val="both"/>
        <w:rPr>
          <w:sz w:val="20"/>
          <w:szCs w:val="20"/>
        </w:rPr>
      </w:pPr>
    </w:p>
    <w:p w14:paraId="71730F04" w14:textId="483E3B80" w:rsidR="0066637B" w:rsidRPr="00F16ABE" w:rsidRDefault="00BB098E" w:rsidP="0057285B">
      <w:pPr>
        <w:jc w:val="both"/>
        <w:rPr>
          <w:i/>
          <w:sz w:val="20"/>
          <w:szCs w:val="20"/>
        </w:rPr>
      </w:pPr>
      <w:r w:rsidRPr="00F16ABE">
        <w:rPr>
          <w:i/>
          <w:sz w:val="20"/>
          <w:szCs w:val="20"/>
        </w:rPr>
        <w:t xml:space="preserve">Vorname, </w:t>
      </w:r>
      <w:r w:rsidR="0066637B" w:rsidRPr="00F16ABE">
        <w:rPr>
          <w:i/>
          <w:sz w:val="20"/>
          <w:szCs w:val="20"/>
        </w:rPr>
        <w:t>Name, Funktion und Unterschrift der verfügungsberechtigten Person(en)</w:t>
      </w:r>
    </w:p>
    <w:p w14:paraId="7D4CA37F" w14:textId="77777777" w:rsidR="00C15ECF" w:rsidRPr="00F16ABE" w:rsidRDefault="00C15ECF" w:rsidP="00C15ECF">
      <w:pPr>
        <w:jc w:val="both"/>
        <w:rPr>
          <w:sz w:val="20"/>
          <w:szCs w:val="20"/>
        </w:rPr>
      </w:pPr>
    </w:p>
    <w:p w14:paraId="00292A5D" w14:textId="77777777" w:rsidR="00C15ECF" w:rsidRPr="00F16ABE" w:rsidRDefault="00C15ECF" w:rsidP="00C15ECF">
      <w:pPr>
        <w:jc w:val="both"/>
        <w:rPr>
          <w:sz w:val="20"/>
          <w:szCs w:val="20"/>
        </w:rPr>
      </w:pPr>
    </w:p>
    <w:p w14:paraId="55D84572" w14:textId="17209BA1" w:rsidR="00C219C8" w:rsidRPr="00F16ABE" w:rsidRDefault="003E0553" w:rsidP="00B17F76">
      <w:pPr>
        <w:jc w:val="both"/>
        <w:rPr>
          <w:i/>
          <w:sz w:val="20"/>
          <w:szCs w:val="20"/>
        </w:rPr>
      </w:pPr>
      <w:r w:rsidRPr="00F16ABE">
        <w:rPr>
          <w:sz w:val="20"/>
          <w:szCs w:val="20"/>
        </w:rPr>
        <w:t>zugestellt</w:t>
      </w:r>
      <w:r w:rsidR="00C219C8" w:rsidRPr="00F16ABE">
        <w:rPr>
          <w:sz w:val="20"/>
          <w:szCs w:val="20"/>
        </w:rPr>
        <w:t xml:space="preserve"> am: </w:t>
      </w:r>
      <w:r w:rsidR="00C219C8" w:rsidRPr="00F16ABE">
        <w:rPr>
          <w:i/>
          <w:sz w:val="20"/>
          <w:szCs w:val="20"/>
        </w:rPr>
        <w:t>Datum</w:t>
      </w:r>
    </w:p>
    <w:p w14:paraId="58FF3552" w14:textId="3733E902" w:rsidR="00F16ABE" w:rsidRPr="00F16ABE" w:rsidRDefault="00F16ABE" w:rsidP="00B17F76">
      <w:pPr>
        <w:jc w:val="both"/>
        <w:rPr>
          <w:sz w:val="20"/>
          <w:szCs w:val="20"/>
        </w:rPr>
      </w:pPr>
    </w:p>
    <w:p w14:paraId="5D7EC040" w14:textId="02796F60" w:rsidR="00F16ABE" w:rsidRPr="00F16ABE" w:rsidRDefault="00F16ABE" w:rsidP="00B17F76">
      <w:pPr>
        <w:jc w:val="both"/>
        <w:rPr>
          <w:sz w:val="20"/>
          <w:szCs w:val="20"/>
        </w:rPr>
      </w:pPr>
    </w:p>
    <w:p w14:paraId="07B26216" w14:textId="6C0470FA" w:rsidR="00F16ABE" w:rsidRPr="00F16ABE" w:rsidRDefault="00F16ABE" w:rsidP="00B17F76">
      <w:p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Beilage:</w:t>
      </w:r>
    </w:p>
    <w:p w14:paraId="016F206F" w14:textId="70AFF967" w:rsidR="00F16ABE" w:rsidRPr="00F16ABE" w:rsidRDefault="00F16ABE" w:rsidP="00F16ABE">
      <w:pPr>
        <w:pStyle w:val="Listenabsatz"/>
        <w:numPr>
          <w:ilvl w:val="0"/>
          <w:numId w:val="4"/>
        </w:num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Ausschreibungsunterlagen</w:t>
      </w:r>
    </w:p>
    <w:sectPr w:rsidR="00F16ABE" w:rsidRPr="00F16ABE" w:rsidSect="00FD0756"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7EDC7" w14:textId="77777777" w:rsidR="00A03184" w:rsidRDefault="00A03184" w:rsidP="00FA7F17">
      <w:r>
        <w:separator/>
      </w:r>
    </w:p>
  </w:endnote>
  <w:endnote w:type="continuationSeparator" w:id="0">
    <w:p w14:paraId="2353C69C" w14:textId="77777777" w:rsidR="00A03184" w:rsidRDefault="00A03184" w:rsidP="00F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77633567"/>
      <w:docPartObj>
        <w:docPartGallery w:val="Page Numbers (Bottom of Page)"/>
        <w:docPartUnique/>
      </w:docPartObj>
    </w:sdtPr>
    <w:sdtEndPr/>
    <w:sdtContent>
      <w:p w14:paraId="2123BB3F" w14:textId="5A7E0E18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114622" w:rsidRPr="00114622">
          <w:rPr>
            <w:noProof/>
            <w:sz w:val="18"/>
            <w:szCs w:val="18"/>
            <w:lang w:val="de-DE"/>
          </w:rPr>
          <w:t>2</w:t>
        </w:r>
        <w:r w:rsidRPr="00FD0756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114622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2230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12503" w14:textId="00628808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114622" w:rsidRPr="00114622">
          <w:rPr>
            <w:noProof/>
            <w:sz w:val="18"/>
            <w:szCs w:val="18"/>
            <w:lang w:val="de-DE"/>
          </w:rPr>
          <w:t>1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114622">
          <w:rPr>
            <w:noProof/>
            <w:sz w:val="18"/>
            <w:szCs w:val="18"/>
          </w:rPr>
          <w:t>2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988F4" w14:textId="77777777" w:rsidR="00A03184" w:rsidRDefault="00A03184" w:rsidP="00FA7F17">
      <w:r>
        <w:separator/>
      </w:r>
    </w:p>
  </w:footnote>
  <w:footnote w:type="continuationSeparator" w:id="0">
    <w:p w14:paraId="76C94D41" w14:textId="77777777" w:rsidR="00A03184" w:rsidRDefault="00A03184" w:rsidP="00F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6597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  <w:r w:rsidRPr="008C4DBE">
      <w:rPr>
        <w:noProof/>
        <w:sz w:val="18"/>
        <w:szCs w:val="18"/>
        <w:lang w:eastAsia="fr-CH"/>
      </w:rPr>
      <w:t>Kopfzeile Auftraggeber</w:t>
    </w:r>
  </w:p>
  <w:p w14:paraId="0FF8538F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44AA589C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56163356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2CBC3BD7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4C507987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F03"/>
    <w:multiLevelType w:val="hybridMultilevel"/>
    <w:tmpl w:val="9738C370"/>
    <w:lvl w:ilvl="0" w:tplc="93F81C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494"/>
    <w:multiLevelType w:val="hybridMultilevel"/>
    <w:tmpl w:val="EDEE64C2"/>
    <w:lvl w:ilvl="0" w:tplc="04347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57ED"/>
    <w:multiLevelType w:val="hybridMultilevel"/>
    <w:tmpl w:val="E38CEF80"/>
    <w:lvl w:ilvl="0" w:tplc="F91C38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3376B"/>
    <w:multiLevelType w:val="hybridMultilevel"/>
    <w:tmpl w:val="80FE0BEE"/>
    <w:lvl w:ilvl="0" w:tplc="2A069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ina LAMBRIGGER">
    <w15:presenceInfo w15:providerId="AD" w15:userId="S-1-5-21-623505572-1301678141-20206299-57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1"/>
    <w:rsid w:val="000B5B22"/>
    <w:rsid w:val="00106D5C"/>
    <w:rsid w:val="00114622"/>
    <w:rsid w:val="0011709D"/>
    <w:rsid w:val="00141485"/>
    <w:rsid w:val="00192A7A"/>
    <w:rsid w:val="001952A4"/>
    <w:rsid w:val="00197DE7"/>
    <w:rsid w:val="001B2097"/>
    <w:rsid w:val="001C6097"/>
    <w:rsid w:val="001E61B8"/>
    <w:rsid w:val="0022483D"/>
    <w:rsid w:val="00224FF9"/>
    <w:rsid w:val="00250EFB"/>
    <w:rsid w:val="002A4765"/>
    <w:rsid w:val="002A6B24"/>
    <w:rsid w:val="00322682"/>
    <w:rsid w:val="00340039"/>
    <w:rsid w:val="00356EB2"/>
    <w:rsid w:val="00394FE0"/>
    <w:rsid w:val="003B2A9F"/>
    <w:rsid w:val="003B3DBE"/>
    <w:rsid w:val="003E0553"/>
    <w:rsid w:val="004116B7"/>
    <w:rsid w:val="00430300"/>
    <w:rsid w:val="00445D3F"/>
    <w:rsid w:val="00460898"/>
    <w:rsid w:val="0047688A"/>
    <w:rsid w:val="004961FC"/>
    <w:rsid w:val="004A147B"/>
    <w:rsid w:val="004C403B"/>
    <w:rsid w:val="00507039"/>
    <w:rsid w:val="00540F77"/>
    <w:rsid w:val="00554048"/>
    <w:rsid w:val="0057285B"/>
    <w:rsid w:val="005813FA"/>
    <w:rsid w:val="005A1F86"/>
    <w:rsid w:val="005A3461"/>
    <w:rsid w:val="005D1CCD"/>
    <w:rsid w:val="00600E54"/>
    <w:rsid w:val="00614BD3"/>
    <w:rsid w:val="00653995"/>
    <w:rsid w:val="0066637B"/>
    <w:rsid w:val="006B49A5"/>
    <w:rsid w:val="006C7051"/>
    <w:rsid w:val="006E5F2A"/>
    <w:rsid w:val="00707CA8"/>
    <w:rsid w:val="007309AA"/>
    <w:rsid w:val="00734197"/>
    <w:rsid w:val="00762EB9"/>
    <w:rsid w:val="007C4614"/>
    <w:rsid w:val="007F5102"/>
    <w:rsid w:val="008132F9"/>
    <w:rsid w:val="00860064"/>
    <w:rsid w:val="00872C90"/>
    <w:rsid w:val="008C4DBE"/>
    <w:rsid w:val="009008D8"/>
    <w:rsid w:val="00970D78"/>
    <w:rsid w:val="009824FA"/>
    <w:rsid w:val="0099294F"/>
    <w:rsid w:val="009B0610"/>
    <w:rsid w:val="009D449D"/>
    <w:rsid w:val="009F0237"/>
    <w:rsid w:val="00A03184"/>
    <w:rsid w:val="00A129C6"/>
    <w:rsid w:val="00A15004"/>
    <w:rsid w:val="00A31145"/>
    <w:rsid w:val="00AE67C9"/>
    <w:rsid w:val="00B17F76"/>
    <w:rsid w:val="00B54FB1"/>
    <w:rsid w:val="00B553B6"/>
    <w:rsid w:val="00BB098E"/>
    <w:rsid w:val="00C00DB2"/>
    <w:rsid w:val="00C15ECF"/>
    <w:rsid w:val="00C219C8"/>
    <w:rsid w:val="00C55FC4"/>
    <w:rsid w:val="00C73CC3"/>
    <w:rsid w:val="00C74A1E"/>
    <w:rsid w:val="00C871BB"/>
    <w:rsid w:val="00CB076A"/>
    <w:rsid w:val="00CB0A69"/>
    <w:rsid w:val="00D033B5"/>
    <w:rsid w:val="00D03B87"/>
    <w:rsid w:val="00D215BE"/>
    <w:rsid w:val="00D22DAE"/>
    <w:rsid w:val="00D43C56"/>
    <w:rsid w:val="00D50C01"/>
    <w:rsid w:val="00D6357B"/>
    <w:rsid w:val="00DB54DC"/>
    <w:rsid w:val="00DC16DD"/>
    <w:rsid w:val="00DD397C"/>
    <w:rsid w:val="00DE4885"/>
    <w:rsid w:val="00DF29B7"/>
    <w:rsid w:val="00E21C08"/>
    <w:rsid w:val="00E53CC1"/>
    <w:rsid w:val="00EB3B66"/>
    <w:rsid w:val="00EE1C14"/>
    <w:rsid w:val="00EE71F6"/>
    <w:rsid w:val="00F022FC"/>
    <w:rsid w:val="00F16ABE"/>
    <w:rsid w:val="00F40423"/>
    <w:rsid w:val="00F77ADB"/>
    <w:rsid w:val="00FA7F17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DFD6C"/>
  <w15:chartTrackingRefBased/>
  <w15:docId w15:val="{63DC5ED8-9550-48B4-B00C-D328E86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28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3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9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9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9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1CCD"/>
  </w:style>
  <w:style w:type="paragraph" w:styleId="Kopfzeile">
    <w:name w:val="header"/>
    <w:basedOn w:val="Standard"/>
    <w:link w:val="Kopf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F17"/>
  </w:style>
  <w:style w:type="paragraph" w:styleId="Fuzeile">
    <w:name w:val="footer"/>
    <w:basedOn w:val="Standard"/>
    <w:link w:val="Fu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F17"/>
  </w:style>
  <w:style w:type="character" w:styleId="Hyperlink">
    <w:name w:val="Hyperlink"/>
    <w:basedOn w:val="Absatz-Standardschriftart"/>
    <w:uiPriority w:val="99"/>
    <w:unhideWhenUsed/>
    <w:rsid w:val="0035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1510-0D9D-4935-8A9A-A67FD3C6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LAMBRIGGER</dc:creator>
  <cp:keywords/>
  <dc:description/>
  <cp:lastModifiedBy>Irina LAMBRIGGER</cp:lastModifiedBy>
  <cp:revision>4</cp:revision>
  <dcterms:created xsi:type="dcterms:W3CDTF">2024-12-05T08:09:00Z</dcterms:created>
  <dcterms:modified xsi:type="dcterms:W3CDTF">2024-12-09T10:58:00Z</dcterms:modified>
</cp:coreProperties>
</file>